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0"/>
        <w:gridCol w:w="1560"/>
        <w:gridCol w:w="567"/>
        <w:gridCol w:w="757"/>
        <w:gridCol w:w="377"/>
        <w:gridCol w:w="567"/>
        <w:gridCol w:w="68"/>
        <w:gridCol w:w="1349"/>
        <w:gridCol w:w="777"/>
        <w:gridCol w:w="499"/>
        <w:gridCol w:w="400"/>
        <w:gridCol w:w="167"/>
        <w:gridCol w:w="709"/>
        <w:gridCol w:w="800"/>
        <w:gridCol w:w="729"/>
        <w:gridCol w:w="948"/>
      </w:tblGrid>
      <w:tr w:rsidR="00D25D9B" w:rsidRPr="001B4055" w14:paraId="580F85E8" w14:textId="77777777" w:rsidTr="0092702B">
        <w:trPr>
          <w:trHeight w:val="426"/>
          <w:jc w:val="center"/>
        </w:trPr>
        <w:tc>
          <w:tcPr>
            <w:tcW w:w="10774" w:type="dxa"/>
            <w:gridSpan w:val="16"/>
            <w:shd w:val="clear" w:color="auto" w:fill="CC0000"/>
            <w:vAlign w:val="center"/>
          </w:tcPr>
          <w:p w14:paraId="482BEC28" w14:textId="77777777" w:rsidR="00D25D9B" w:rsidRPr="001B4055" w:rsidRDefault="00D25D9B" w:rsidP="0092702B">
            <w:pPr>
              <w:spacing w:before="120" w:after="120"/>
              <w:rPr>
                <w:rFonts w:ascii="Arial" w:hAnsi="Arial" w:cs="Arial"/>
                <w:b/>
                <w:color w:val="FFFFFF" w:themeColor="background1"/>
                <w:lang w:val="en-GB"/>
              </w:rPr>
            </w:pPr>
            <w:r w:rsidRPr="001B4055">
              <w:rPr>
                <w:rFonts w:ascii="Arial" w:hAnsi="Arial" w:cs="Arial"/>
                <w:b/>
                <w:color w:val="FFFFFF" w:themeColor="background1"/>
                <w:lang w:val="en-GB"/>
              </w:rPr>
              <w:t>1. Basic Company Information</w:t>
            </w:r>
          </w:p>
        </w:tc>
      </w:tr>
      <w:tr w:rsidR="00D25D9B" w:rsidRPr="001B4055" w14:paraId="7C29E251" w14:textId="77777777" w:rsidTr="0092702B">
        <w:trPr>
          <w:trHeight w:val="567"/>
          <w:jc w:val="center"/>
        </w:trPr>
        <w:tc>
          <w:tcPr>
            <w:tcW w:w="3384" w:type="dxa"/>
            <w:gridSpan w:val="4"/>
            <w:shd w:val="clear" w:color="auto" w:fill="auto"/>
            <w:vAlign w:val="center"/>
          </w:tcPr>
          <w:p w14:paraId="66910B24" w14:textId="4909C72E" w:rsidR="00D25D9B" w:rsidRPr="001B4055" w:rsidRDefault="00D25D9B" w:rsidP="00C26C34">
            <w:pPr>
              <w:spacing w:before="120" w:after="120"/>
              <w:jc w:val="both"/>
              <w:rPr>
                <w:rFonts w:ascii="Arial" w:hAnsi="Arial" w:cs="Arial"/>
                <w:b/>
                <w:lang w:val="en-GB"/>
              </w:rPr>
            </w:pPr>
            <w:r w:rsidRPr="001B4055">
              <w:rPr>
                <w:rFonts w:ascii="Arial" w:hAnsi="Arial" w:cs="Arial"/>
                <w:b/>
                <w:lang w:val="en-GB"/>
              </w:rPr>
              <w:t xml:space="preserve">Company </w:t>
            </w:r>
            <w:r w:rsidR="003F3953" w:rsidRPr="001B4055">
              <w:rPr>
                <w:rFonts w:ascii="Arial" w:hAnsi="Arial" w:cs="Arial"/>
                <w:b/>
                <w:lang w:val="en-GB"/>
              </w:rPr>
              <w:t>n</w:t>
            </w:r>
            <w:r w:rsidRPr="001B4055">
              <w:rPr>
                <w:rFonts w:ascii="Arial" w:hAnsi="Arial" w:cs="Arial"/>
                <w:b/>
                <w:lang w:val="en-GB"/>
              </w:rPr>
              <w:t>ame</w:t>
            </w:r>
          </w:p>
        </w:tc>
        <w:tc>
          <w:tcPr>
            <w:tcW w:w="7390" w:type="dxa"/>
            <w:gridSpan w:val="12"/>
            <w:shd w:val="clear" w:color="auto" w:fill="auto"/>
            <w:vAlign w:val="center"/>
          </w:tcPr>
          <w:p w14:paraId="65655990" w14:textId="3A3C9C19" w:rsidR="00D25D9B" w:rsidRPr="001B4055" w:rsidRDefault="00D25D9B" w:rsidP="0092702B">
            <w:pPr>
              <w:spacing w:before="120" w:after="120"/>
              <w:rPr>
                <w:rFonts w:ascii="Arial" w:hAnsi="Arial" w:cs="Arial"/>
                <w:bCs/>
                <w:sz w:val="20"/>
                <w:szCs w:val="20"/>
                <w:lang w:val="en-GB"/>
              </w:rPr>
            </w:pPr>
          </w:p>
        </w:tc>
      </w:tr>
      <w:tr w:rsidR="00D25D9B" w:rsidRPr="00B32E12" w14:paraId="0E3EFFB2" w14:textId="77777777" w:rsidTr="0092702B">
        <w:trPr>
          <w:trHeight w:val="567"/>
          <w:jc w:val="center"/>
        </w:trPr>
        <w:tc>
          <w:tcPr>
            <w:tcW w:w="3384" w:type="dxa"/>
            <w:gridSpan w:val="4"/>
            <w:shd w:val="clear" w:color="auto" w:fill="auto"/>
            <w:vAlign w:val="center"/>
          </w:tcPr>
          <w:p w14:paraId="222A74C4" w14:textId="68B2BC8C" w:rsidR="003C5CDC" w:rsidRPr="001B4055" w:rsidRDefault="00D25D9B" w:rsidP="00C26C34">
            <w:pPr>
              <w:spacing w:after="0" w:line="240" w:lineRule="auto"/>
              <w:jc w:val="both"/>
              <w:rPr>
                <w:rFonts w:ascii="Arial" w:hAnsi="Arial" w:cs="Arial"/>
                <w:b/>
                <w:lang w:val="en-GB"/>
              </w:rPr>
            </w:pPr>
            <w:r w:rsidRPr="001B4055">
              <w:rPr>
                <w:rFonts w:ascii="Arial" w:hAnsi="Arial" w:cs="Arial"/>
                <w:b/>
                <w:lang w:val="en-GB"/>
              </w:rPr>
              <w:t xml:space="preserve">Full </w:t>
            </w:r>
            <w:r w:rsidR="003F3953" w:rsidRPr="001B4055">
              <w:rPr>
                <w:rFonts w:ascii="Arial" w:hAnsi="Arial" w:cs="Arial"/>
                <w:b/>
                <w:lang w:val="en-GB"/>
              </w:rPr>
              <w:t>a</w:t>
            </w:r>
            <w:r w:rsidRPr="001B4055">
              <w:rPr>
                <w:rFonts w:ascii="Arial" w:hAnsi="Arial" w:cs="Arial"/>
                <w:b/>
                <w:lang w:val="en-GB"/>
              </w:rPr>
              <w:t>ddress</w:t>
            </w:r>
          </w:p>
          <w:p w14:paraId="3737A429" w14:textId="0CB13651" w:rsidR="00D25D9B" w:rsidRPr="001B4055" w:rsidRDefault="00D25D9B" w:rsidP="00C26C34">
            <w:pPr>
              <w:spacing w:after="0" w:line="240" w:lineRule="auto"/>
              <w:jc w:val="both"/>
              <w:rPr>
                <w:rFonts w:ascii="Arial" w:hAnsi="Arial" w:cs="Arial"/>
                <w:bCs/>
                <w:sz w:val="16"/>
                <w:szCs w:val="16"/>
                <w:lang w:val="en-GB"/>
              </w:rPr>
            </w:pPr>
            <w:r w:rsidRPr="001B4055">
              <w:rPr>
                <w:rFonts w:ascii="Arial" w:hAnsi="Arial" w:cs="Arial"/>
                <w:bCs/>
                <w:sz w:val="16"/>
                <w:szCs w:val="16"/>
                <w:lang w:val="en-GB"/>
              </w:rPr>
              <w:t>(Street/Number/P.O</w:t>
            </w:r>
            <w:r w:rsidR="00C26C34" w:rsidRPr="001B4055">
              <w:rPr>
                <w:rFonts w:ascii="Arial" w:hAnsi="Arial" w:cs="Arial"/>
                <w:bCs/>
                <w:sz w:val="16"/>
                <w:szCs w:val="16"/>
                <w:lang w:val="en-GB"/>
              </w:rPr>
              <w:t>.</w:t>
            </w:r>
            <w:r w:rsidRPr="001B4055">
              <w:rPr>
                <w:rFonts w:ascii="Arial" w:hAnsi="Arial" w:cs="Arial"/>
                <w:bCs/>
                <w:sz w:val="16"/>
                <w:szCs w:val="16"/>
                <w:lang w:val="en-GB"/>
              </w:rPr>
              <w:t>/Town/Country)</w:t>
            </w:r>
          </w:p>
        </w:tc>
        <w:tc>
          <w:tcPr>
            <w:tcW w:w="7390" w:type="dxa"/>
            <w:gridSpan w:val="12"/>
            <w:shd w:val="clear" w:color="auto" w:fill="auto"/>
            <w:vAlign w:val="center"/>
          </w:tcPr>
          <w:p w14:paraId="6CA19787" w14:textId="77777777" w:rsidR="00D25D9B" w:rsidRPr="001B4055" w:rsidRDefault="00D25D9B" w:rsidP="0092702B">
            <w:pPr>
              <w:spacing w:before="120" w:after="120"/>
              <w:rPr>
                <w:rFonts w:ascii="Arial" w:hAnsi="Arial" w:cs="Arial"/>
                <w:bCs/>
                <w:sz w:val="20"/>
                <w:szCs w:val="20"/>
                <w:lang w:val="en-GB"/>
              </w:rPr>
            </w:pPr>
          </w:p>
        </w:tc>
      </w:tr>
      <w:tr w:rsidR="00D25D9B" w:rsidRPr="00B32E12" w14:paraId="2C896995" w14:textId="77777777" w:rsidTr="0092702B">
        <w:trPr>
          <w:trHeight w:val="567"/>
          <w:jc w:val="center"/>
        </w:trPr>
        <w:tc>
          <w:tcPr>
            <w:tcW w:w="3384" w:type="dxa"/>
            <w:gridSpan w:val="4"/>
            <w:shd w:val="clear" w:color="auto" w:fill="auto"/>
            <w:vAlign w:val="center"/>
          </w:tcPr>
          <w:p w14:paraId="21E407A3" w14:textId="77777777" w:rsidR="00D25D9B" w:rsidRPr="001B4055" w:rsidRDefault="00D25D9B" w:rsidP="00D42706">
            <w:pPr>
              <w:spacing w:after="0" w:line="240" w:lineRule="auto"/>
              <w:rPr>
                <w:rFonts w:ascii="Arial" w:hAnsi="Arial" w:cs="Arial"/>
                <w:b/>
                <w:lang w:val="en-GB"/>
              </w:rPr>
            </w:pPr>
            <w:r w:rsidRPr="001B4055">
              <w:rPr>
                <w:rFonts w:ascii="Arial" w:hAnsi="Arial" w:cs="Arial"/>
                <w:b/>
                <w:lang w:val="en-GB"/>
              </w:rPr>
              <w:t xml:space="preserve">Other audited sites (permanent or temporary) </w:t>
            </w:r>
          </w:p>
        </w:tc>
        <w:tc>
          <w:tcPr>
            <w:tcW w:w="7390" w:type="dxa"/>
            <w:gridSpan w:val="12"/>
            <w:shd w:val="clear" w:color="auto" w:fill="auto"/>
            <w:vAlign w:val="center"/>
          </w:tcPr>
          <w:p w14:paraId="4405C5FE" w14:textId="645C7B98" w:rsidR="00D25D9B" w:rsidRPr="001B4055" w:rsidRDefault="00D25D9B" w:rsidP="0092702B">
            <w:pPr>
              <w:spacing w:before="120" w:after="120"/>
              <w:rPr>
                <w:rFonts w:ascii="Arial" w:hAnsi="Arial" w:cs="Arial"/>
                <w:bCs/>
                <w:sz w:val="20"/>
                <w:szCs w:val="20"/>
                <w:lang w:val="en-GB"/>
              </w:rPr>
            </w:pPr>
          </w:p>
        </w:tc>
      </w:tr>
      <w:tr w:rsidR="00D25D9B" w:rsidRPr="001B4055" w14:paraId="6E30FBB7" w14:textId="77777777" w:rsidTr="0092702B">
        <w:trPr>
          <w:trHeight w:val="285"/>
          <w:jc w:val="center"/>
        </w:trPr>
        <w:tc>
          <w:tcPr>
            <w:tcW w:w="3384" w:type="dxa"/>
            <w:gridSpan w:val="4"/>
            <w:shd w:val="clear" w:color="auto" w:fill="auto"/>
            <w:vAlign w:val="center"/>
          </w:tcPr>
          <w:p w14:paraId="2EA43778" w14:textId="6DF64C0D" w:rsidR="00D25D9B" w:rsidRPr="001B4055" w:rsidRDefault="00D25D9B" w:rsidP="00C26C34">
            <w:pPr>
              <w:spacing w:after="0" w:line="240" w:lineRule="auto"/>
              <w:jc w:val="both"/>
              <w:rPr>
                <w:rFonts w:ascii="Arial" w:hAnsi="Arial" w:cs="Arial"/>
                <w:b/>
                <w:lang w:val="en-GB"/>
              </w:rPr>
            </w:pPr>
            <w:r w:rsidRPr="001B4055">
              <w:rPr>
                <w:rFonts w:ascii="Arial" w:hAnsi="Arial" w:cs="Arial"/>
                <w:b/>
                <w:lang w:val="en-GB"/>
              </w:rPr>
              <w:t xml:space="preserve">Company </w:t>
            </w:r>
            <w:r w:rsidR="003F3953" w:rsidRPr="001B4055">
              <w:rPr>
                <w:rFonts w:ascii="Arial" w:hAnsi="Arial" w:cs="Arial"/>
                <w:b/>
                <w:lang w:val="en-GB"/>
              </w:rPr>
              <w:t>r</w:t>
            </w:r>
            <w:r w:rsidRPr="001B4055">
              <w:rPr>
                <w:rFonts w:ascii="Arial" w:hAnsi="Arial" w:cs="Arial"/>
                <w:b/>
                <w:lang w:val="en-GB"/>
              </w:rPr>
              <w:t xml:space="preserve">epresentative </w:t>
            </w:r>
          </w:p>
        </w:tc>
        <w:tc>
          <w:tcPr>
            <w:tcW w:w="7390" w:type="dxa"/>
            <w:gridSpan w:val="12"/>
            <w:shd w:val="clear" w:color="auto" w:fill="auto"/>
            <w:vAlign w:val="center"/>
          </w:tcPr>
          <w:p w14:paraId="6CF0D53A" w14:textId="1E120A6B" w:rsidR="00D25D9B" w:rsidRPr="001B4055" w:rsidRDefault="00D25D9B" w:rsidP="0092702B">
            <w:pPr>
              <w:spacing w:before="120" w:after="120"/>
              <w:rPr>
                <w:rFonts w:ascii="Arial" w:hAnsi="Arial" w:cs="Arial"/>
                <w:bCs/>
                <w:sz w:val="20"/>
                <w:szCs w:val="20"/>
                <w:lang w:val="en-GB"/>
              </w:rPr>
            </w:pPr>
          </w:p>
        </w:tc>
      </w:tr>
      <w:tr w:rsidR="00D25D9B" w:rsidRPr="00B32E12" w14:paraId="0C205BA8" w14:textId="77777777" w:rsidTr="0092702B">
        <w:trPr>
          <w:trHeight w:val="989"/>
          <w:jc w:val="center"/>
        </w:trPr>
        <w:tc>
          <w:tcPr>
            <w:tcW w:w="3384" w:type="dxa"/>
            <w:gridSpan w:val="4"/>
            <w:shd w:val="clear" w:color="auto" w:fill="auto"/>
            <w:vAlign w:val="center"/>
          </w:tcPr>
          <w:p w14:paraId="02F4FA18" w14:textId="77777777" w:rsidR="00460B0A" w:rsidRPr="001B4055" w:rsidRDefault="00D25D9B" w:rsidP="00C26C34">
            <w:pPr>
              <w:spacing w:after="0" w:line="240" w:lineRule="auto"/>
              <w:jc w:val="both"/>
              <w:rPr>
                <w:rFonts w:ascii="Arial" w:hAnsi="Arial" w:cs="Arial"/>
                <w:b/>
                <w:lang w:val="en-GB"/>
              </w:rPr>
            </w:pPr>
            <w:r w:rsidRPr="001B4055">
              <w:rPr>
                <w:rFonts w:ascii="Arial" w:hAnsi="Arial" w:cs="Arial"/>
                <w:b/>
                <w:lang w:val="en-GB"/>
              </w:rPr>
              <w:t>Description of the company</w:t>
            </w:r>
          </w:p>
          <w:p w14:paraId="6835A02D" w14:textId="0B2B0E3D" w:rsidR="00D25D9B" w:rsidRPr="001B4055" w:rsidRDefault="00D25D9B" w:rsidP="00C26C34">
            <w:pPr>
              <w:spacing w:after="0" w:line="240" w:lineRule="auto"/>
              <w:jc w:val="both"/>
              <w:rPr>
                <w:rFonts w:ascii="Arial" w:hAnsi="Arial" w:cs="Arial"/>
                <w:b/>
                <w:lang w:val="en-GB"/>
              </w:rPr>
            </w:pPr>
            <w:r w:rsidRPr="001B4055">
              <w:rPr>
                <w:rFonts w:ascii="Arial" w:hAnsi="Arial" w:cs="Arial"/>
                <w:sz w:val="16"/>
                <w:szCs w:val="16"/>
                <w:lang w:val="en-GB"/>
              </w:rPr>
              <w:t>(number of personnel, basic business processes, commercial activities, brief history)</w:t>
            </w:r>
          </w:p>
        </w:tc>
        <w:tc>
          <w:tcPr>
            <w:tcW w:w="7390" w:type="dxa"/>
            <w:gridSpan w:val="12"/>
            <w:shd w:val="clear" w:color="auto" w:fill="auto"/>
            <w:vAlign w:val="center"/>
          </w:tcPr>
          <w:p w14:paraId="7A403439" w14:textId="1F2609AA" w:rsidR="00D25D9B" w:rsidRPr="001B4055" w:rsidRDefault="00D25D9B" w:rsidP="0092702B">
            <w:pPr>
              <w:spacing w:before="120" w:after="120"/>
              <w:rPr>
                <w:rFonts w:ascii="Arial" w:hAnsi="Arial" w:cs="Arial"/>
                <w:bCs/>
                <w:sz w:val="20"/>
                <w:szCs w:val="20"/>
                <w:lang w:val="en-GB"/>
              </w:rPr>
            </w:pPr>
          </w:p>
        </w:tc>
      </w:tr>
      <w:tr w:rsidR="00D25D9B" w:rsidRPr="001B4055" w14:paraId="655A18A7" w14:textId="77777777" w:rsidTr="0092702B">
        <w:trPr>
          <w:trHeight w:val="358"/>
          <w:jc w:val="center"/>
        </w:trPr>
        <w:tc>
          <w:tcPr>
            <w:tcW w:w="10774" w:type="dxa"/>
            <w:gridSpan w:val="16"/>
            <w:shd w:val="clear" w:color="auto" w:fill="CC0000"/>
            <w:vAlign w:val="center"/>
          </w:tcPr>
          <w:p w14:paraId="5068F3B4" w14:textId="77777777" w:rsidR="00D25D9B" w:rsidRPr="001B4055" w:rsidRDefault="00D25D9B" w:rsidP="0092702B">
            <w:pPr>
              <w:spacing w:before="120" w:after="120"/>
              <w:rPr>
                <w:rFonts w:ascii="Arial" w:hAnsi="Arial" w:cs="Arial"/>
                <w:b/>
                <w:color w:val="FFFFFF" w:themeColor="background1"/>
                <w:lang w:val="en-GB"/>
              </w:rPr>
            </w:pPr>
            <w:r w:rsidRPr="001B4055">
              <w:rPr>
                <w:rFonts w:ascii="Arial" w:hAnsi="Arial" w:cs="Arial"/>
                <w:b/>
                <w:color w:val="FFFFFF" w:themeColor="background1"/>
                <w:lang w:val="en-GB"/>
              </w:rPr>
              <w:t xml:space="preserve">2. Audit information  </w:t>
            </w:r>
          </w:p>
        </w:tc>
      </w:tr>
      <w:tr w:rsidR="00D25D9B" w:rsidRPr="001B4055" w14:paraId="7772FDFC" w14:textId="77777777" w:rsidTr="0092702B">
        <w:trPr>
          <w:trHeight w:hRule="exact" w:val="613"/>
          <w:jc w:val="center"/>
        </w:trPr>
        <w:tc>
          <w:tcPr>
            <w:tcW w:w="2060" w:type="dxa"/>
            <w:gridSpan w:val="2"/>
            <w:vMerge w:val="restart"/>
            <w:shd w:val="clear" w:color="auto" w:fill="auto"/>
            <w:vAlign w:val="center"/>
          </w:tcPr>
          <w:p w14:paraId="4C70BDD2" w14:textId="43FC91A2" w:rsidR="00D25D9B" w:rsidRPr="001B4055" w:rsidRDefault="00D25D9B" w:rsidP="0092702B">
            <w:pPr>
              <w:spacing w:before="120" w:after="120"/>
              <w:rPr>
                <w:rFonts w:ascii="Arial" w:hAnsi="Arial" w:cs="Arial"/>
                <w:b/>
                <w:sz w:val="18"/>
                <w:szCs w:val="18"/>
                <w:lang w:val="en-GB"/>
              </w:rPr>
            </w:pPr>
            <w:r w:rsidRPr="001B4055">
              <w:rPr>
                <w:rFonts w:ascii="Arial" w:hAnsi="Arial" w:cs="Arial"/>
                <w:b/>
                <w:sz w:val="18"/>
                <w:szCs w:val="18"/>
                <w:lang w:val="en-GB"/>
              </w:rPr>
              <w:t xml:space="preserve">Audit </w:t>
            </w:r>
            <w:r w:rsidR="003F3953" w:rsidRPr="001B4055">
              <w:rPr>
                <w:rFonts w:ascii="Arial" w:hAnsi="Arial" w:cs="Arial"/>
                <w:b/>
                <w:sz w:val="18"/>
                <w:szCs w:val="18"/>
                <w:lang w:val="en-GB"/>
              </w:rPr>
              <w:t>D</w:t>
            </w:r>
            <w:r w:rsidRPr="001B4055">
              <w:rPr>
                <w:rFonts w:ascii="Arial" w:hAnsi="Arial" w:cs="Arial"/>
                <w:b/>
                <w:sz w:val="18"/>
                <w:szCs w:val="18"/>
                <w:lang w:val="en-GB"/>
              </w:rPr>
              <w:t xml:space="preserve">ate </w:t>
            </w:r>
          </w:p>
        </w:tc>
        <w:tc>
          <w:tcPr>
            <w:tcW w:w="567" w:type="dxa"/>
            <w:shd w:val="clear" w:color="auto" w:fill="auto"/>
            <w:vAlign w:val="center"/>
          </w:tcPr>
          <w:p w14:paraId="1C2F047F" w14:textId="77777777" w:rsidR="00D25D9B" w:rsidRPr="001B4055" w:rsidRDefault="00D25D9B" w:rsidP="0092702B">
            <w:pPr>
              <w:pStyle w:val="BodyText2"/>
              <w:jc w:val="left"/>
              <w:rPr>
                <w:rFonts w:eastAsia="Frutiger-Light" w:cs="Arial"/>
                <w:b/>
                <w:i w:val="0"/>
                <w:noProof w:val="0"/>
                <w:sz w:val="18"/>
                <w:szCs w:val="18"/>
                <w:lang w:val="en-GB"/>
              </w:rPr>
            </w:pPr>
            <w:r w:rsidRPr="001B4055">
              <w:rPr>
                <w:rFonts w:eastAsia="Frutiger-Light" w:cs="Arial"/>
                <w:b/>
                <w:i w:val="0"/>
                <w:noProof w:val="0"/>
                <w:sz w:val="18"/>
                <w:szCs w:val="18"/>
                <w:lang w:val="en-GB"/>
              </w:rPr>
              <w:t xml:space="preserve">St.1 </w:t>
            </w:r>
          </w:p>
        </w:tc>
        <w:sdt>
          <w:sdtPr>
            <w:rPr>
              <w:rFonts w:ascii="Arial" w:eastAsia="Frutiger-Light" w:hAnsi="Arial" w:cs="Arial"/>
              <w:b/>
              <w:iCs/>
              <w:sz w:val="18"/>
              <w:szCs w:val="18"/>
              <w:lang w:val="en-GB"/>
            </w:rPr>
            <w:id w:val="5028284"/>
            <w:placeholder>
              <w:docPart w:val="341B0D7D2B8142AEADA0EB40CD937E64"/>
            </w:placeholder>
            <w:showingPlcHdr/>
            <w:date>
              <w:dateFormat w:val="M/d/yyyy"/>
              <w:lid w:val="en-US"/>
              <w:storeMappedDataAs w:val="dateTime"/>
              <w:calendar w:val="gregorian"/>
            </w:date>
          </w:sdtPr>
          <w:sdtEndPr/>
          <w:sdtContent>
            <w:tc>
              <w:tcPr>
                <w:tcW w:w="1769" w:type="dxa"/>
                <w:gridSpan w:val="4"/>
                <w:shd w:val="clear" w:color="auto" w:fill="auto"/>
                <w:vAlign w:val="center"/>
              </w:tcPr>
              <w:p w14:paraId="52CC427E" w14:textId="77777777" w:rsidR="00D25D9B" w:rsidRPr="001B4055" w:rsidRDefault="00D25D9B" w:rsidP="0092702B">
                <w:pPr>
                  <w:spacing w:before="120" w:after="120"/>
                  <w:rPr>
                    <w:rFonts w:ascii="Arial" w:eastAsia="Frutiger-Light" w:hAnsi="Arial" w:cs="Arial"/>
                    <w:b/>
                    <w:iCs/>
                    <w:sz w:val="18"/>
                    <w:szCs w:val="18"/>
                    <w:lang w:val="en-GB"/>
                  </w:rPr>
                </w:pPr>
                <w:r w:rsidRPr="001B4055">
                  <w:rPr>
                    <w:rStyle w:val="PlaceholderText"/>
                    <w:rFonts w:ascii="Arial" w:eastAsiaTheme="minorHAnsi" w:hAnsi="Arial" w:cs="Arial"/>
                    <w:sz w:val="18"/>
                    <w:szCs w:val="18"/>
                    <w:lang w:val="en-GB"/>
                  </w:rPr>
                  <w:t>Click here to enter a date.</w:t>
                </w:r>
              </w:p>
            </w:tc>
          </w:sdtContent>
        </w:sdt>
        <w:tc>
          <w:tcPr>
            <w:tcW w:w="2126" w:type="dxa"/>
            <w:gridSpan w:val="2"/>
            <w:shd w:val="clear" w:color="auto" w:fill="auto"/>
            <w:vAlign w:val="center"/>
          </w:tcPr>
          <w:p w14:paraId="011FCB1F" w14:textId="77777777" w:rsidR="00D25D9B" w:rsidRPr="001B4055" w:rsidRDefault="00D25D9B" w:rsidP="0092702B">
            <w:pPr>
              <w:pStyle w:val="BodyText2"/>
              <w:jc w:val="left"/>
              <w:rPr>
                <w:rFonts w:eastAsia="Frutiger-Light" w:cs="Arial"/>
                <w:b/>
                <w:i w:val="0"/>
                <w:noProof w:val="0"/>
                <w:sz w:val="18"/>
                <w:szCs w:val="18"/>
                <w:lang w:val="en-GB"/>
              </w:rPr>
            </w:pPr>
            <w:r w:rsidRPr="001B4055">
              <w:rPr>
                <w:rFonts w:eastAsia="Frutiger-Light" w:cs="Arial"/>
                <w:b/>
                <w:i w:val="0"/>
                <w:noProof w:val="0"/>
                <w:sz w:val="18"/>
                <w:szCs w:val="18"/>
                <w:lang w:val="en-GB"/>
              </w:rPr>
              <w:t xml:space="preserve">Surveillance </w:t>
            </w:r>
          </w:p>
        </w:tc>
        <w:sdt>
          <w:sdtPr>
            <w:rPr>
              <w:rFonts w:ascii="Arial" w:eastAsia="Frutiger-Light" w:hAnsi="Arial" w:cs="Arial"/>
              <w:b/>
              <w:iCs/>
              <w:sz w:val="18"/>
              <w:szCs w:val="18"/>
              <w:lang w:val="en-GB"/>
            </w:rPr>
            <w:id w:val="5028274"/>
            <w:placeholder>
              <w:docPart w:val="341B0D7D2B8142AEADA0EB40CD937E64"/>
            </w:placeholder>
            <w:showingPlcHdr/>
            <w:date>
              <w:dateFormat w:val="M/d/yyyy"/>
              <w:lid w:val="en-US"/>
              <w:storeMappedDataAs w:val="dateTime"/>
              <w:calendar w:val="gregorian"/>
            </w:date>
          </w:sdtPr>
          <w:sdtEndPr/>
          <w:sdtContent>
            <w:tc>
              <w:tcPr>
                <w:tcW w:w="1775" w:type="dxa"/>
                <w:gridSpan w:val="4"/>
                <w:shd w:val="clear" w:color="auto" w:fill="auto"/>
                <w:vAlign w:val="center"/>
              </w:tcPr>
              <w:p w14:paraId="3BC01497" w14:textId="5ECD371E" w:rsidR="00D25D9B" w:rsidRPr="001B4055" w:rsidRDefault="00D42706" w:rsidP="0092702B">
                <w:pPr>
                  <w:spacing w:before="120" w:after="120"/>
                  <w:rPr>
                    <w:rFonts w:ascii="Arial" w:eastAsia="Frutiger-Light" w:hAnsi="Arial" w:cs="Arial"/>
                    <w:b/>
                    <w:iCs/>
                    <w:sz w:val="18"/>
                    <w:szCs w:val="18"/>
                    <w:lang w:val="en-GB"/>
                  </w:rPr>
                </w:pPr>
                <w:r w:rsidRPr="001B4055">
                  <w:rPr>
                    <w:rStyle w:val="PlaceholderText"/>
                    <w:rFonts w:ascii="Arial" w:eastAsiaTheme="minorHAnsi" w:hAnsi="Arial" w:cs="Arial"/>
                    <w:sz w:val="18"/>
                    <w:szCs w:val="18"/>
                    <w:lang w:val="en-GB"/>
                  </w:rPr>
                  <w:t>Click here to enter a date.</w:t>
                </w:r>
              </w:p>
            </w:tc>
          </w:sdtContent>
        </w:sdt>
        <w:tc>
          <w:tcPr>
            <w:tcW w:w="1529" w:type="dxa"/>
            <w:gridSpan w:val="2"/>
            <w:vMerge w:val="restart"/>
            <w:shd w:val="clear" w:color="auto" w:fill="auto"/>
            <w:vAlign w:val="center"/>
          </w:tcPr>
          <w:p w14:paraId="52E2C4C4" w14:textId="7F54CCC6" w:rsidR="00D25D9B" w:rsidRPr="001B4055" w:rsidRDefault="00D25D9B" w:rsidP="0092702B">
            <w:pPr>
              <w:spacing w:before="120" w:after="120"/>
              <w:rPr>
                <w:rFonts w:ascii="Arial" w:hAnsi="Arial" w:cs="Arial"/>
                <w:b/>
                <w:sz w:val="18"/>
                <w:szCs w:val="18"/>
                <w:lang w:val="en-GB"/>
              </w:rPr>
            </w:pPr>
            <w:r w:rsidRPr="001B4055">
              <w:rPr>
                <w:rFonts w:ascii="Arial" w:hAnsi="Arial" w:cs="Arial"/>
                <w:b/>
                <w:sz w:val="18"/>
                <w:szCs w:val="18"/>
                <w:lang w:val="en-GB"/>
              </w:rPr>
              <w:t xml:space="preserve">Audit </w:t>
            </w:r>
            <w:r w:rsidR="003F3953" w:rsidRPr="001B4055">
              <w:rPr>
                <w:rFonts w:ascii="Arial" w:hAnsi="Arial" w:cs="Arial"/>
                <w:b/>
                <w:sz w:val="18"/>
                <w:szCs w:val="18"/>
                <w:lang w:val="en-GB"/>
              </w:rPr>
              <w:t>D</w:t>
            </w:r>
            <w:r w:rsidR="009F75F8" w:rsidRPr="001B4055">
              <w:rPr>
                <w:rFonts w:ascii="Arial" w:hAnsi="Arial" w:cs="Arial"/>
                <w:b/>
                <w:sz w:val="18"/>
                <w:szCs w:val="18"/>
                <w:lang w:val="en-GB"/>
              </w:rPr>
              <w:t>uration (</w:t>
            </w:r>
            <w:r w:rsidRPr="001B4055">
              <w:rPr>
                <w:rFonts w:ascii="Arial" w:hAnsi="Arial" w:cs="Arial"/>
                <w:b/>
                <w:sz w:val="18"/>
                <w:szCs w:val="18"/>
                <w:lang w:val="en-GB"/>
              </w:rPr>
              <w:t>Mandays)</w:t>
            </w:r>
          </w:p>
        </w:tc>
        <w:tc>
          <w:tcPr>
            <w:tcW w:w="948" w:type="dxa"/>
            <w:vMerge w:val="restart"/>
            <w:shd w:val="clear" w:color="auto" w:fill="auto"/>
            <w:vAlign w:val="center"/>
          </w:tcPr>
          <w:p w14:paraId="60A36553" w14:textId="77777777" w:rsidR="00D25D9B" w:rsidRPr="001B4055" w:rsidRDefault="00D25D9B" w:rsidP="0092702B">
            <w:pPr>
              <w:spacing w:before="120" w:after="120"/>
              <w:rPr>
                <w:rFonts w:ascii="Arial" w:hAnsi="Arial" w:cs="Arial"/>
                <w:sz w:val="18"/>
                <w:szCs w:val="18"/>
                <w:lang w:val="en-GB"/>
              </w:rPr>
            </w:pPr>
          </w:p>
        </w:tc>
      </w:tr>
      <w:tr w:rsidR="00D25D9B" w:rsidRPr="00B32E12" w14:paraId="43EAD8E8" w14:textId="77777777" w:rsidTr="0092702B">
        <w:trPr>
          <w:trHeight w:hRule="exact" w:val="707"/>
          <w:jc w:val="center"/>
        </w:trPr>
        <w:tc>
          <w:tcPr>
            <w:tcW w:w="2060" w:type="dxa"/>
            <w:gridSpan w:val="2"/>
            <w:vMerge/>
            <w:shd w:val="clear" w:color="auto" w:fill="auto"/>
            <w:vAlign w:val="center"/>
          </w:tcPr>
          <w:p w14:paraId="1186AEC7" w14:textId="77777777" w:rsidR="00D25D9B" w:rsidRPr="001B4055" w:rsidRDefault="00D25D9B" w:rsidP="0092702B">
            <w:pPr>
              <w:spacing w:before="120" w:after="120"/>
              <w:rPr>
                <w:rFonts w:ascii="Arial" w:hAnsi="Arial" w:cs="Arial"/>
                <w:b/>
                <w:sz w:val="18"/>
                <w:szCs w:val="18"/>
                <w:lang w:val="en-GB"/>
              </w:rPr>
            </w:pPr>
          </w:p>
        </w:tc>
        <w:tc>
          <w:tcPr>
            <w:tcW w:w="567" w:type="dxa"/>
            <w:shd w:val="clear" w:color="auto" w:fill="auto"/>
            <w:vAlign w:val="center"/>
          </w:tcPr>
          <w:p w14:paraId="76EBB014" w14:textId="77777777" w:rsidR="00D25D9B" w:rsidRPr="001B4055" w:rsidRDefault="00D25D9B" w:rsidP="0092702B">
            <w:pPr>
              <w:pStyle w:val="BodyText2"/>
              <w:jc w:val="left"/>
              <w:rPr>
                <w:rFonts w:eastAsia="Frutiger-Light" w:cs="Arial"/>
                <w:b/>
                <w:i w:val="0"/>
                <w:noProof w:val="0"/>
                <w:sz w:val="18"/>
                <w:szCs w:val="18"/>
                <w:lang w:val="en-GB"/>
              </w:rPr>
            </w:pPr>
            <w:r w:rsidRPr="001B4055">
              <w:rPr>
                <w:rFonts w:eastAsia="Frutiger-Light" w:cs="Arial"/>
                <w:b/>
                <w:i w:val="0"/>
                <w:noProof w:val="0"/>
                <w:sz w:val="18"/>
                <w:szCs w:val="18"/>
                <w:lang w:val="en-GB"/>
              </w:rPr>
              <w:t xml:space="preserve">St.2 </w:t>
            </w:r>
          </w:p>
        </w:tc>
        <w:sdt>
          <w:sdtPr>
            <w:rPr>
              <w:rFonts w:ascii="Arial" w:eastAsia="Frutiger-Light" w:hAnsi="Arial" w:cs="Arial"/>
              <w:b/>
              <w:iCs/>
              <w:sz w:val="18"/>
              <w:szCs w:val="18"/>
              <w:lang w:val="en-GB"/>
            </w:rPr>
            <w:id w:val="5028286"/>
            <w:placeholder>
              <w:docPart w:val="4AC50AEF90FF4AC2A1DFED5265898B90"/>
            </w:placeholder>
            <w:showingPlcHdr/>
            <w:date>
              <w:dateFormat w:val="M/d/yyyy"/>
              <w:lid w:val="en-US"/>
              <w:storeMappedDataAs w:val="dateTime"/>
              <w:calendar w:val="gregorian"/>
            </w:date>
          </w:sdtPr>
          <w:sdtEndPr/>
          <w:sdtContent>
            <w:tc>
              <w:tcPr>
                <w:tcW w:w="1769" w:type="dxa"/>
                <w:gridSpan w:val="4"/>
                <w:shd w:val="clear" w:color="auto" w:fill="auto"/>
                <w:vAlign w:val="center"/>
              </w:tcPr>
              <w:p w14:paraId="4ACEDA6A" w14:textId="77777777" w:rsidR="00D25D9B" w:rsidRPr="001B4055" w:rsidRDefault="00D25D9B" w:rsidP="0092702B">
                <w:pPr>
                  <w:spacing w:before="120" w:after="120"/>
                  <w:rPr>
                    <w:rFonts w:ascii="Arial" w:hAnsi="Arial" w:cs="Arial"/>
                    <w:sz w:val="18"/>
                    <w:szCs w:val="18"/>
                    <w:lang w:val="en-GB"/>
                  </w:rPr>
                </w:pPr>
                <w:r w:rsidRPr="001B4055">
                  <w:rPr>
                    <w:rStyle w:val="PlaceholderText"/>
                    <w:rFonts w:ascii="Arial" w:eastAsiaTheme="minorHAnsi" w:hAnsi="Arial" w:cs="Arial"/>
                    <w:sz w:val="18"/>
                    <w:szCs w:val="18"/>
                    <w:lang w:val="en-GB"/>
                  </w:rPr>
                  <w:t>Click here to enter a date.</w:t>
                </w:r>
              </w:p>
            </w:tc>
          </w:sdtContent>
        </w:sdt>
        <w:tc>
          <w:tcPr>
            <w:tcW w:w="2126" w:type="dxa"/>
            <w:gridSpan w:val="2"/>
            <w:shd w:val="clear" w:color="auto" w:fill="auto"/>
            <w:vAlign w:val="center"/>
          </w:tcPr>
          <w:p w14:paraId="7C9DE4C1" w14:textId="77777777" w:rsidR="00D25D9B" w:rsidRPr="001B4055" w:rsidRDefault="00D25D9B" w:rsidP="0092702B">
            <w:pPr>
              <w:pStyle w:val="BodyText2"/>
              <w:jc w:val="left"/>
              <w:rPr>
                <w:rFonts w:eastAsia="Frutiger-Light" w:cs="Arial"/>
                <w:b/>
                <w:i w:val="0"/>
                <w:noProof w:val="0"/>
                <w:sz w:val="18"/>
                <w:szCs w:val="18"/>
                <w:lang w:val="en-GB"/>
              </w:rPr>
            </w:pPr>
            <w:r w:rsidRPr="001B4055">
              <w:rPr>
                <w:rFonts w:eastAsia="Frutiger-Light" w:cs="Arial"/>
                <w:b/>
                <w:i w:val="0"/>
                <w:noProof w:val="0"/>
                <w:sz w:val="18"/>
                <w:szCs w:val="18"/>
                <w:lang w:val="en-GB"/>
              </w:rPr>
              <w:t>Recertification</w:t>
            </w:r>
          </w:p>
        </w:tc>
        <w:sdt>
          <w:sdtPr>
            <w:rPr>
              <w:rFonts w:ascii="Arial" w:hAnsi="Arial" w:cs="Arial"/>
              <w:sz w:val="18"/>
              <w:szCs w:val="18"/>
              <w:lang w:val="en-GB"/>
            </w:rPr>
            <w:id w:val="5028275"/>
            <w:placeholder>
              <w:docPart w:val="341B0D7D2B8142AEADA0EB40CD937E64"/>
            </w:placeholder>
            <w:showingPlcHdr/>
            <w:date>
              <w:dateFormat w:val="M/d/yyyy"/>
              <w:lid w:val="en-US"/>
              <w:storeMappedDataAs w:val="dateTime"/>
              <w:calendar w:val="gregorian"/>
            </w:date>
          </w:sdtPr>
          <w:sdtEndPr/>
          <w:sdtContent>
            <w:tc>
              <w:tcPr>
                <w:tcW w:w="1775" w:type="dxa"/>
                <w:gridSpan w:val="4"/>
                <w:shd w:val="clear" w:color="auto" w:fill="auto"/>
                <w:vAlign w:val="center"/>
              </w:tcPr>
              <w:p w14:paraId="505DAE8F" w14:textId="07B8FED7" w:rsidR="00D25D9B" w:rsidRPr="001B4055" w:rsidRDefault="00D42706" w:rsidP="0092702B">
                <w:pPr>
                  <w:spacing w:before="120" w:after="120"/>
                  <w:rPr>
                    <w:rFonts w:ascii="Arial" w:hAnsi="Arial" w:cs="Arial"/>
                    <w:sz w:val="18"/>
                    <w:szCs w:val="18"/>
                    <w:lang w:val="en-GB"/>
                  </w:rPr>
                </w:pPr>
                <w:r w:rsidRPr="001B4055">
                  <w:rPr>
                    <w:rStyle w:val="PlaceholderText"/>
                    <w:rFonts w:ascii="Arial" w:eastAsiaTheme="minorHAnsi" w:hAnsi="Arial" w:cs="Arial"/>
                    <w:sz w:val="18"/>
                    <w:szCs w:val="18"/>
                    <w:lang w:val="en-GB"/>
                  </w:rPr>
                  <w:t>Click here to enter a date.</w:t>
                </w:r>
              </w:p>
            </w:tc>
          </w:sdtContent>
        </w:sdt>
        <w:tc>
          <w:tcPr>
            <w:tcW w:w="1529" w:type="dxa"/>
            <w:gridSpan w:val="2"/>
            <w:vMerge/>
            <w:shd w:val="clear" w:color="auto" w:fill="auto"/>
            <w:vAlign w:val="center"/>
          </w:tcPr>
          <w:p w14:paraId="34FE73E6" w14:textId="77777777" w:rsidR="00D25D9B" w:rsidRPr="001B4055" w:rsidRDefault="00D25D9B" w:rsidP="0092702B">
            <w:pPr>
              <w:spacing w:before="120" w:after="120"/>
              <w:rPr>
                <w:rFonts w:ascii="Arial" w:hAnsi="Arial" w:cs="Arial"/>
                <w:b/>
                <w:sz w:val="18"/>
                <w:szCs w:val="18"/>
                <w:lang w:val="en-GB"/>
              </w:rPr>
            </w:pPr>
          </w:p>
        </w:tc>
        <w:tc>
          <w:tcPr>
            <w:tcW w:w="948" w:type="dxa"/>
            <w:vMerge/>
            <w:shd w:val="clear" w:color="auto" w:fill="auto"/>
            <w:vAlign w:val="center"/>
          </w:tcPr>
          <w:p w14:paraId="20B11121" w14:textId="77777777" w:rsidR="00D25D9B" w:rsidRPr="001B4055" w:rsidRDefault="00D25D9B" w:rsidP="0092702B">
            <w:pPr>
              <w:spacing w:before="120" w:after="120"/>
              <w:rPr>
                <w:rFonts w:ascii="Arial" w:hAnsi="Arial" w:cs="Arial"/>
                <w:sz w:val="18"/>
                <w:szCs w:val="18"/>
                <w:lang w:val="en-GB"/>
              </w:rPr>
            </w:pPr>
          </w:p>
        </w:tc>
      </w:tr>
      <w:tr w:rsidR="00D25D9B" w:rsidRPr="001B4055" w14:paraId="46926ADE" w14:textId="77777777" w:rsidTr="0092702B">
        <w:trPr>
          <w:trHeight w:val="281"/>
          <w:jc w:val="center"/>
        </w:trPr>
        <w:tc>
          <w:tcPr>
            <w:tcW w:w="2060" w:type="dxa"/>
            <w:gridSpan w:val="2"/>
            <w:vMerge w:val="restart"/>
            <w:shd w:val="clear" w:color="auto" w:fill="auto"/>
            <w:vAlign w:val="center"/>
          </w:tcPr>
          <w:p w14:paraId="239025C8" w14:textId="77777777" w:rsidR="00D25D9B" w:rsidRPr="001B4055" w:rsidRDefault="00D25D9B" w:rsidP="0092702B">
            <w:pPr>
              <w:spacing w:before="120" w:after="120"/>
              <w:rPr>
                <w:rFonts w:ascii="Arial" w:hAnsi="Arial" w:cs="Arial"/>
                <w:b/>
                <w:sz w:val="18"/>
                <w:szCs w:val="18"/>
                <w:lang w:val="en-GB"/>
              </w:rPr>
            </w:pPr>
            <w:r w:rsidRPr="001B4055">
              <w:rPr>
                <w:rFonts w:ascii="Arial" w:hAnsi="Arial" w:cs="Arial"/>
                <w:b/>
                <w:sz w:val="18"/>
                <w:szCs w:val="18"/>
                <w:lang w:val="en-GB"/>
              </w:rPr>
              <w:t>Certification Scope</w:t>
            </w:r>
          </w:p>
        </w:tc>
        <w:tc>
          <w:tcPr>
            <w:tcW w:w="4462" w:type="dxa"/>
            <w:gridSpan w:val="7"/>
            <w:vMerge w:val="restart"/>
            <w:shd w:val="clear" w:color="auto" w:fill="auto"/>
            <w:vAlign w:val="center"/>
          </w:tcPr>
          <w:p w14:paraId="6C0639E7" w14:textId="77777777" w:rsidR="00D25D9B" w:rsidRPr="001B4055" w:rsidRDefault="00D25D9B" w:rsidP="0092702B">
            <w:pPr>
              <w:spacing w:before="120" w:after="120"/>
              <w:rPr>
                <w:rFonts w:ascii="Arial" w:hAnsi="Arial" w:cs="Arial"/>
                <w:b/>
                <w:bCs/>
                <w:sz w:val="18"/>
                <w:szCs w:val="18"/>
                <w:lang w:val="en-GB"/>
              </w:rPr>
            </w:pPr>
          </w:p>
        </w:tc>
        <w:tc>
          <w:tcPr>
            <w:tcW w:w="1775" w:type="dxa"/>
            <w:gridSpan w:val="4"/>
            <w:shd w:val="clear" w:color="auto" w:fill="auto"/>
            <w:vAlign w:val="center"/>
          </w:tcPr>
          <w:p w14:paraId="45E8415D" w14:textId="77777777" w:rsidR="00D25D9B" w:rsidRPr="001B4055" w:rsidRDefault="00D25D9B" w:rsidP="0092702B">
            <w:pPr>
              <w:spacing w:before="120" w:after="120"/>
              <w:jc w:val="right"/>
              <w:rPr>
                <w:rFonts w:ascii="Arial" w:hAnsi="Arial" w:cs="Arial"/>
                <w:b/>
                <w:sz w:val="18"/>
                <w:szCs w:val="18"/>
                <w:lang w:val="en-GB"/>
              </w:rPr>
            </w:pPr>
            <w:r w:rsidRPr="001B4055">
              <w:rPr>
                <w:rFonts w:ascii="Arial" w:hAnsi="Arial" w:cs="Arial"/>
                <w:b/>
                <w:sz w:val="18"/>
                <w:szCs w:val="18"/>
                <w:lang w:val="en-GB"/>
              </w:rPr>
              <w:t>ΕΑ:</w:t>
            </w:r>
          </w:p>
        </w:tc>
        <w:tc>
          <w:tcPr>
            <w:tcW w:w="2477" w:type="dxa"/>
            <w:gridSpan w:val="3"/>
            <w:shd w:val="clear" w:color="auto" w:fill="auto"/>
            <w:vAlign w:val="center"/>
          </w:tcPr>
          <w:p w14:paraId="7A205CBB" w14:textId="77777777" w:rsidR="00D25D9B" w:rsidRPr="001B4055" w:rsidRDefault="00D25D9B" w:rsidP="0092702B">
            <w:pPr>
              <w:spacing w:before="120" w:after="120"/>
              <w:rPr>
                <w:rFonts w:ascii="Arial" w:hAnsi="Arial" w:cs="Arial"/>
                <w:sz w:val="18"/>
                <w:szCs w:val="18"/>
                <w:lang w:val="en-GB"/>
              </w:rPr>
            </w:pPr>
          </w:p>
        </w:tc>
      </w:tr>
      <w:tr w:rsidR="00D25D9B" w:rsidRPr="001B4055" w14:paraId="309D5BF3" w14:textId="77777777" w:rsidTr="0092702B">
        <w:trPr>
          <w:trHeight w:hRule="exact" w:val="435"/>
          <w:jc w:val="center"/>
        </w:trPr>
        <w:tc>
          <w:tcPr>
            <w:tcW w:w="2060" w:type="dxa"/>
            <w:gridSpan w:val="2"/>
            <w:vMerge/>
            <w:shd w:val="clear" w:color="auto" w:fill="auto"/>
            <w:vAlign w:val="center"/>
          </w:tcPr>
          <w:p w14:paraId="7A1AA714" w14:textId="77777777" w:rsidR="00D25D9B" w:rsidRPr="001B4055" w:rsidRDefault="00D25D9B" w:rsidP="0092702B">
            <w:pPr>
              <w:spacing w:before="120" w:after="120"/>
              <w:rPr>
                <w:rFonts w:ascii="Arial" w:hAnsi="Arial" w:cs="Arial"/>
                <w:b/>
                <w:sz w:val="18"/>
                <w:szCs w:val="18"/>
                <w:lang w:val="en-GB"/>
              </w:rPr>
            </w:pPr>
          </w:p>
        </w:tc>
        <w:tc>
          <w:tcPr>
            <w:tcW w:w="4462" w:type="dxa"/>
            <w:gridSpan w:val="7"/>
            <w:vMerge/>
            <w:shd w:val="clear" w:color="auto" w:fill="auto"/>
            <w:vAlign w:val="center"/>
          </w:tcPr>
          <w:p w14:paraId="6B88A1B3" w14:textId="77777777" w:rsidR="00D25D9B" w:rsidRPr="001B4055" w:rsidRDefault="00D25D9B" w:rsidP="0092702B">
            <w:pPr>
              <w:spacing w:before="120" w:after="120"/>
              <w:rPr>
                <w:rFonts w:ascii="Arial" w:hAnsi="Arial" w:cs="Arial"/>
                <w:sz w:val="18"/>
                <w:szCs w:val="18"/>
                <w:lang w:val="en-GB"/>
              </w:rPr>
            </w:pPr>
          </w:p>
        </w:tc>
        <w:tc>
          <w:tcPr>
            <w:tcW w:w="1775" w:type="dxa"/>
            <w:gridSpan w:val="4"/>
            <w:shd w:val="clear" w:color="auto" w:fill="auto"/>
            <w:vAlign w:val="center"/>
          </w:tcPr>
          <w:p w14:paraId="73B03E8B" w14:textId="77777777" w:rsidR="00D25D9B" w:rsidRPr="001B4055" w:rsidRDefault="00D25D9B" w:rsidP="0092702B">
            <w:pPr>
              <w:spacing w:before="120" w:after="120"/>
              <w:jc w:val="right"/>
              <w:rPr>
                <w:rFonts w:ascii="Arial" w:hAnsi="Arial" w:cs="Arial"/>
                <w:b/>
                <w:sz w:val="18"/>
                <w:szCs w:val="18"/>
                <w:lang w:val="en-GB"/>
              </w:rPr>
            </w:pPr>
            <w:r w:rsidRPr="001B4055">
              <w:rPr>
                <w:rFonts w:ascii="Arial" w:hAnsi="Arial" w:cs="Arial"/>
                <w:b/>
                <w:sz w:val="18"/>
                <w:szCs w:val="18"/>
                <w:lang w:val="en-GB"/>
              </w:rPr>
              <w:t>NACE:</w:t>
            </w:r>
          </w:p>
        </w:tc>
        <w:tc>
          <w:tcPr>
            <w:tcW w:w="2477" w:type="dxa"/>
            <w:gridSpan w:val="3"/>
            <w:shd w:val="clear" w:color="auto" w:fill="auto"/>
            <w:vAlign w:val="center"/>
          </w:tcPr>
          <w:p w14:paraId="4B5C57B3" w14:textId="77777777" w:rsidR="00D25D9B" w:rsidRPr="001B4055" w:rsidRDefault="00D25D9B" w:rsidP="0092702B">
            <w:pPr>
              <w:spacing w:before="120" w:after="120"/>
              <w:rPr>
                <w:rFonts w:ascii="Arial" w:hAnsi="Arial" w:cs="Arial"/>
                <w:sz w:val="18"/>
                <w:szCs w:val="18"/>
                <w:lang w:val="en-GB"/>
              </w:rPr>
            </w:pPr>
          </w:p>
        </w:tc>
      </w:tr>
      <w:tr w:rsidR="00D25D9B" w:rsidRPr="001B4055" w14:paraId="61B09074" w14:textId="77777777" w:rsidTr="0092702B">
        <w:trPr>
          <w:trHeight w:hRule="exact" w:val="427"/>
          <w:jc w:val="center"/>
        </w:trPr>
        <w:tc>
          <w:tcPr>
            <w:tcW w:w="2060" w:type="dxa"/>
            <w:gridSpan w:val="2"/>
            <w:vMerge/>
            <w:shd w:val="clear" w:color="auto" w:fill="auto"/>
            <w:vAlign w:val="center"/>
          </w:tcPr>
          <w:p w14:paraId="1FDD3EAA" w14:textId="77777777" w:rsidR="00D25D9B" w:rsidRPr="001B4055" w:rsidRDefault="00D25D9B" w:rsidP="0092702B">
            <w:pPr>
              <w:spacing w:before="120" w:after="120"/>
              <w:rPr>
                <w:rFonts w:ascii="Arial" w:hAnsi="Arial" w:cs="Arial"/>
                <w:b/>
                <w:sz w:val="18"/>
                <w:szCs w:val="18"/>
                <w:lang w:val="en-GB"/>
              </w:rPr>
            </w:pPr>
          </w:p>
        </w:tc>
        <w:tc>
          <w:tcPr>
            <w:tcW w:w="4462" w:type="dxa"/>
            <w:gridSpan w:val="7"/>
            <w:vMerge/>
            <w:shd w:val="clear" w:color="auto" w:fill="auto"/>
            <w:vAlign w:val="center"/>
          </w:tcPr>
          <w:p w14:paraId="05B9BAE1" w14:textId="77777777" w:rsidR="00D25D9B" w:rsidRPr="001B4055" w:rsidRDefault="00D25D9B" w:rsidP="0092702B">
            <w:pPr>
              <w:spacing w:before="120" w:after="120"/>
              <w:rPr>
                <w:rFonts w:ascii="Arial" w:hAnsi="Arial" w:cs="Arial"/>
                <w:sz w:val="18"/>
                <w:szCs w:val="18"/>
                <w:lang w:val="en-GB"/>
              </w:rPr>
            </w:pPr>
          </w:p>
        </w:tc>
        <w:tc>
          <w:tcPr>
            <w:tcW w:w="1775" w:type="dxa"/>
            <w:gridSpan w:val="4"/>
            <w:shd w:val="clear" w:color="auto" w:fill="auto"/>
            <w:vAlign w:val="center"/>
          </w:tcPr>
          <w:p w14:paraId="41430947" w14:textId="77777777" w:rsidR="00D25D9B" w:rsidRPr="001B4055" w:rsidRDefault="00D25D9B" w:rsidP="0092702B">
            <w:pPr>
              <w:spacing w:before="120" w:after="120"/>
              <w:jc w:val="right"/>
              <w:rPr>
                <w:rFonts w:ascii="Arial" w:hAnsi="Arial" w:cs="Arial"/>
                <w:b/>
                <w:sz w:val="18"/>
                <w:szCs w:val="18"/>
                <w:lang w:val="en-GB"/>
              </w:rPr>
            </w:pPr>
            <w:r w:rsidRPr="001B4055">
              <w:rPr>
                <w:rFonts w:ascii="Arial" w:hAnsi="Arial" w:cs="Arial"/>
                <w:b/>
                <w:sz w:val="18"/>
                <w:szCs w:val="18"/>
                <w:lang w:val="en-GB"/>
              </w:rPr>
              <w:t>Category:</w:t>
            </w:r>
          </w:p>
        </w:tc>
        <w:tc>
          <w:tcPr>
            <w:tcW w:w="2477" w:type="dxa"/>
            <w:gridSpan w:val="3"/>
            <w:shd w:val="clear" w:color="auto" w:fill="auto"/>
            <w:vAlign w:val="center"/>
          </w:tcPr>
          <w:p w14:paraId="43C7C3D5" w14:textId="77777777" w:rsidR="00D25D9B" w:rsidRPr="001B4055" w:rsidRDefault="00D25D9B" w:rsidP="0092702B">
            <w:pPr>
              <w:spacing w:before="120" w:after="120"/>
              <w:rPr>
                <w:rFonts w:ascii="Arial" w:hAnsi="Arial" w:cs="Arial"/>
                <w:sz w:val="18"/>
                <w:szCs w:val="18"/>
                <w:lang w:val="en-GB"/>
              </w:rPr>
            </w:pPr>
          </w:p>
        </w:tc>
      </w:tr>
      <w:tr w:rsidR="00D25D9B" w:rsidRPr="001B4055" w14:paraId="7FF18C67" w14:textId="77777777" w:rsidTr="0092702B">
        <w:trPr>
          <w:trHeight w:hRule="exact" w:val="433"/>
          <w:jc w:val="center"/>
        </w:trPr>
        <w:tc>
          <w:tcPr>
            <w:tcW w:w="2060" w:type="dxa"/>
            <w:gridSpan w:val="2"/>
            <w:vMerge/>
            <w:shd w:val="clear" w:color="auto" w:fill="auto"/>
            <w:vAlign w:val="center"/>
          </w:tcPr>
          <w:p w14:paraId="4DA29652" w14:textId="77777777" w:rsidR="00D25D9B" w:rsidRPr="001B4055" w:rsidRDefault="00D25D9B" w:rsidP="0092702B">
            <w:pPr>
              <w:spacing w:before="120" w:after="120"/>
              <w:rPr>
                <w:rFonts w:ascii="Arial" w:hAnsi="Arial" w:cs="Arial"/>
                <w:b/>
                <w:sz w:val="18"/>
                <w:szCs w:val="18"/>
                <w:lang w:val="en-GB"/>
              </w:rPr>
            </w:pPr>
          </w:p>
        </w:tc>
        <w:tc>
          <w:tcPr>
            <w:tcW w:w="4462" w:type="dxa"/>
            <w:gridSpan w:val="7"/>
            <w:vMerge/>
            <w:shd w:val="clear" w:color="auto" w:fill="auto"/>
            <w:vAlign w:val="center"/>
          </w:tcPr>
          <w:p w14:paraId="716D9C01" w14:textId="77777777" w:rsidR="00D25D9B" w:rsidRPr="001B4055" w:rsidRDefault="00D25D9B" w:rsidP="0092702B">
            <w:pPr>
              <w:spacing w:before="120" w:after="120"/>
              <w:rPr>
                <w:rFonts w:ascii="Arial" w:hAnsi="Arial" w:cs="Arial"/>
                <w:sz w:val="18"/>
                <w:szCs w:val="18"/>
                <w:lang w:val="en-GB"/>
              </w:rPr>
            </w:pPr>
          </w:p>
        </w:tc>
        <w:tc>
          <w:tcPr>
            <w:tcW w:w="1775" w:type="dxa"/>
            <w:gridSpan w:val="4"/>
            <w:shd w:val="clear" w:color="auto" w:fill="auto"/>
            <w:vAlign w:val="center"/>
          </w:tcPr>
          <w:p w14:paraId="1506D8DD" w14:textId="77777777" w:rsidR="00D25D9B" w:rsidRPr="001B4055" w:rsidRDefault="00D25D9B" w:rsidP="0092702B">
            <w:pPr>
              <w:spacing w:before="120" w:after="120"/>
              <w:jc w:val="right"/>
              <w:rPr>
                <w:rFonts w:ascii="Arial" w:hAnsi="Arial" w:cs="Arial"/>
                <w:b/>
                <w:sz w:val="18"/>
                <w:szCs w:val="18"/>
                <w:lang w:val="en-GB"/>
              </w:rPr>
            </w:pPr>
            <w:r w:rsidRPr="001B4055">
              <w:rPr>
                <w:rFonts w:ascii="Arial" w:hAnsi="Arial" w:cs="Arial"/>
                <w:b/>
                <w:sz w:val="18"/>
                <w:szCs w:val="18"/>
                <w:lang w:val="en-GB"/>
              </w:rPr>
              <w:t>Other:</w:t>
            </w:r>
          </w:p>
        </w:tc>
        <w:tc>
          <w:tcPr>
            <w:tcW w:w="2477" w:type="dxa"/>
            <w:gridSpan w:val="3"/>
            <w:shd w:val="clear" w:color="auto" w:fill="auto"/>
            <w:vAlign w:val="center"/>
          </w:tcPr>
          <w:p w14:paraId="42BA4B8F" w14:textId="77777777" w:rsidR="00D25D9B" w:rsidRPr="001B4055" w:rsidRDefault="00D25D9B" w:rsidP="0092702B">
            <w:pPr>
              <w:spacing w:before="120" w:after="120"/>
              <w:rPr>
                <w:rFonts w:ascii="Arial" w:hAnsi="Arial" w:cs="Arial"/>
                <w:sz w:val="18"/>
                <w:szCs w:val="18"/>
                <w:lang w:val="en-GB"/>
              </w:rPr>
            </w:pPr>
          </w:p>
        </w:tc>
      </w:tr>
      <w:tr w:rsidR="00D25D9B" w:rsidRPr="00B32E12" w14:paraId="0F0F0CB4" w14:textId="77777777" w:rsidTr="0092702B">
        <w:trPr>
          <w:trHeight w:val="307"/>
          <w:jc w:val="center"/>
        </w:trPr>
        <w:tc>
          <w:tcPr>
            <w:tcW w:w="6522" w:type="dxa"/>
            <w:gridSpan w:val="9"/>
            <w:shd w:val="clear" w:color="auto" w:fill="auto"/>
            <w:vAlign w:val="center"/>
          </w:tcPr>
          <w:p w14:paraId="70A45B5A" w14:textId="77777777" w:rsidR="00D25D9B" w:rsidRPr="001B4055" w:rsidRDefault="00D25D9B" w:rsidP="0092702B">
            <w:pPr>
              <w:spacing w:before="120" w:after="120"/>
              <w:rPr>
                <w:rFonts w:ascii="Arial" w:hAnsi="Arial" w:cs="Arial"/>
                <w:sz w:val="18"/>
                <w:szCs w:val="18"/>
                <w:lang w:val="en-GB"/>
              </w:rPr>
            </w:pPr>
            <w:bookmarkStart w:id="0" w:name="_Hlk44782642"/>
            <w:r w:rsidRPr="001B4055">
              <w:rPr>
                <w:rFonts w:ascii="Arial" w:hAnsi="Arial" w:cs="Arial"/>
                <w:b/>
                <w:sz w:val="18"/>
                <w:szCs w:val="18"/>
                <w:lang w:val="en-GB"/>
              </w:rPr>
              <w:t xml:space="preserve">Use of remote auditing activities (describe) </w:t>
            </w:r>
          </w:p>
        </w:tc>
        <w:tc>
          <w:tcPr>
            <w:tcW w:w="4252" w:type="dxa"/>
            <w:gridSpan w:val="7"/>
            <w:shd w:val="clear" w:color="auto" w:fill="auto"/>
            <w:vAlign w:val="center"/>
          </w:tcPr>
          <w:p w14:paraId="6C518959" w14:textId="77777777" w:rsidR="00D25D9B" w:rsidRPr="001B4055" w:rsidRDefault="00D25D9B" w:rsidP="0092702B">
            <w:pPr>
              <w:spacing w:before="120" w:after="120"/>
              <w:rPr>
                <w:rFonts w:ascii="Arial" w:hAnsi="Arial" w:cs="Arial"/>
                <w:sz w:val="18"/>
                <w:szCs w:val="18"/>
                <w:lang w:val="en-GB"/>
              </w:rPr>
            </w:pPr>
          </w:p>
        </w:tc>
      </w:tr>
      <w:bookmarkEnd w:id="0"/>
      <w:tr w:rsidR="00D25D9B" w:rsidRPr="001B4055" w14:paraId="3EB16BC0" w14:textId="77777777" w:rsidTr="0092702B">
        <w:trPr>
          <w:trHeight w:val="307"/>
          <w:jc w:val="center"/>
        </w:trPr>
        <w:tc>
          <w:tcPr>
            <w:tcW w:w="2060" w:type="dxa"/>
            <w:gridSpan w:val="2"/>
            <w:shd w:val="clear" w:color="auto" w:fill="auto"/>
            <w:vAlign w:val="center"/>
          </w:tcPr>
          <w:p w14:paraId="4F67021F" w14:textId="17C62C9D" w:rsidR="00D25D9B" w:rsidRPr="001B4055" w:rsidRDefault="00D25D9B" w:rsidP="0092702B">
            <w:pPr>
              <w:spacing w:before="120" w:after="120"/>
              <w:rPr>
                <w:rFonts w:ascii="Arial" w:hAnsi="Arial" w:cs="Arial"/>
                <w:b/>
                <w:sz w:val="18"/>
                <w:szCs w:val="18"/>
                <w:lang w:val="en-GB"/>
              </w:rPr>
            </w:pPr>
            <w:r w:rsidRPr="001B4055">
              <w:rPr>
                <w:rFonts w:ascii="Arial" w:hAnsi="Arial" w:cs="Arial"/>
                <w:b/>
                <w:sz w:val="18"/>
                <w:szCs w:val="18"/>
                <w:lang w:val="en-GB"/>
              </w:rPr>
              <w:t xml:space="preserve">Audit </w:t>
            </w:r>
            <w:r w:rsidR="003F3953" w:rsidRPr="001B4055">
              <w:rPr>
                <w:rFonts w:ascii="Arial" w:hAnsi="Arial" w:cs="Arial"/>
                <w:b/>
                <w:sz w:val="18"/>
                <w:szCs w:val="18"/>
                <w:lang w:val="en-GB"/>
              </w:rPr>
              <w:t>T</w:t>
            </w:r>
            <w:r w:rsidRPr="001B4055">
              <w:rPr>
                <w:rFonts w:ascii="Arial" w:hAnsi="Arial" w:cs="Arial"/>
                <w:b/>
                <w:sz w:val="18"/>
                <w:szCs w:val="18"/>
                <w:lang w:val="en-GB"/>
              </w:rPr>
              <w:t>ype</w:t>
            </w:r>
          </w:p>
        </w:tc>
        <w:sdt>
          <w:sdtPr>
            <w:rPr>
              <w:rStyle w:val="Style1"/>
              <w:rFonts w:cs="Arial"/>
              <w:sz w:val="18"/>
              <w:szCs w:val="18"/>
              <w:lang w:val="en-GB"/>
            </w:rPr>
            <w:alias w:val="AUDIT TYPE"/>
            <w:tag w:val="AUDIT TYPE"/>
            <w:id w:val="5028259"/>
            <w:placeholder>
              <w:docPart w:val="862D87B09ACF4F4F9C834C1511F3477A"/>
            </w:placeholder>
            <w:showingPlcHdr/>
            <w:dropDownList>
              <w:listItem w:value="Choose an item."/>
              <w:listItem w:displayText="CERTIFICATION" w:value="CERTIFICATION"/>
              <w:listItem w:displayText="1ST SURVEILLANCE" w:value="1ST SURVEILLANCE"/>
              <w:listItem w:displayText="2ND SURVEILLANCE" w:value="2ND SURVEILLANCE"/>
              <w:listItem w:displayText="RECERTIFICATION" w:value="RECERTIFICATION"/>
              <w:listItem w:displayText="RE-AUDIT" w:value="RE-AUDIT"/>
              <w:listItem w:displayText="PRE-AUDIT" w:value="PRE-AUDIT"/>
              <w:listItem w:displayText="EXTENSION" w:value="EXTENSION"/>
              <w:listItem w:displayText="SUPPLEMENTARY" w:value="SUPPLEMENTARY"/>
              <w:listItem w:displayText="UNANNOUNCED" w:value="UNANNOUNCED"/>
              <w:listItem w:displayText="SHORT NOTICE" w:value="SHORT NOTICE"/>
            </w:dropDownList>
          </w:sdtPr>
          <w:sdtEndPr>
            <w:rPr>
              <w:rStyle w:val="Style4"/>
            </w:rPr>
          </w:sdtEndPr>
          <w:sdtContent>
            <w:tc>
              <w:tcPr>
                <w:tcW w:w="1701" w:type="dxa"/>
                <w:gridSpan w:val="3"/>
                <w:shd w:val="clear" w:color="auto" w:fill="auto"/>
                <w:vAlign w:val="center"/>
              </w:tcPr>
              <w:p w14:paraId="3DC949F6" w14:textId="77777777" w:rsidR="00D25D9B" w:rsidRPr="001B4055" w:rsidRDefault="00D25D9B" w:rsidP="0092702B">
                <w:pPr>
                  <w:spacing w:before="120" w:after="120"/>
                  <w:rPr>
                    <w:rFonts w:ascii="Arial" w:hAnsi="Arial" w:cs="Arial"/>
                    <w:b/>
                    <w:sz w:val="18"/>
                    <w:szCs w:val="18"/>
                    <w:lang w:val="en-GB"/>
                  </w:rPr>
                </w:pPr>
                <w:r w:rsidRPr="001B4055">
                  <w:rPr>
                    <w:rStyle w:val="PlaceholderText"/>
                    <w:rFonts w:ascii="Arial" w:hAnsi="Arial" w:cs="Arial"/>
                    <w:sz w:val="18"/>
                    <w:szCs w:val="18"/>
                    <w:lang w:val="en-GB"/>
                  </w:rPr>
                  <w:t>Choose an item.</w:t>
                </w:r>
              </w:p>
            </w:tc>
          </w:sdtContent>
        </w:sdt>
        <w:tc>
          <w:tcPr>
            <w:tcW w:w="1984" w:type="dxa"/>
            <w:gridSpan w:val="3"/>
            <w:shd w:val="clear" w:color="auto" w:fill="auto"/>
            <w:vAlign w:val="center"/>
          </w:tcPr>
          <w:p w14:paraId="6E272F04" w14:textId="77777777" w:rsidR="00D25D9B" w:rsidRPr="001B4055" w:rsidRDefault="00D25D9B" w:rsidP="0092702B">
            <w:pPr>
              <w:spacing w:before="120" w:after="120"/>
              <w:rPr>
                <w:rFonts w:ascii="Arial" w:hAnsi="Arial" w:cs="Arial"/>
                <w:b/>
                <w:sz w:val="18"/>
                <w:szCs w:val="18"/>
                <w:lang w:val="en-GB"/>
              </w:rPr>
            </w:pPr>
            <w:r w:rsidRPr="001B4055">
              <w:rPr>
                <w:rFonts w:ascii="Arial" w:hAnsi="Arial" w:cs="Arial"/>
                <w:b/>
                <w:sz w:val="18"/>
                <w:szCs w:val="18"/>
                <w:lang w:val="en-GB"/>
              </w:rPr>
              <w:t>Audit Kind</w:t>
            </w:r>
          </w:p>
        </w:tc>
        <w:sdt>
          <w:sdtPr>
            <w:rPr>
              <w:rStyle w:val="Style1"/>
              <w:rFonts w:cs="Arial"/>
              <w:sz w:val="18"/>
              <w:szCs w:val="18"/>
              <w:lang w:val="en-GB"/>
            </w:rPr>
            <w:alias w:val="AUDIT KIND"/>
            <w:tag w:val="AUDIT KIND"/>
            <w:id w:val="5028265"/>
            <w:placeholder>
              <w:docPart w:val="A0AC9C9640194D39AE9E06187CE580C9"/>
            </w:placeholder>
            <w:showingPlcHdr/>
            <w:dropDownList>
              <w:listItem w:value="Choose an item."/>
              <w:listItem w:displayText="COMBINED" w:value="COMBINED"/>
              <w:listItem w:displayText="INTEGRATED" w:value="INTEGRATED"/>
              <w:listItem w:displayText="JOINT AUDIT" w:value="JOINT AUDIT"/>
            </w:dropDownList>
          </w:sdtPr>
          <w:sdtEndPr>
            <w:rPr>
              <w:rStyle w:val="Style4"/>
            </w:rPr>
          </w:sdtEndPr>
          <w:sdtContent>
            <w:tc>
              <w:tcPr>
                <w:tcW w:w="1676" w:type="dxa"/>
                <w:gridSpan w:val="3"/>
                <w:shd w:val="clear" w:color="auto" w:fill="auto"/>
                <w:vAlign w:val="center"/>
              </w:tcPr>
              <w:p w14:paraId="7043A5AF" w14:textId="77777777" w:rsidR="00D25D9B" w:rsidRPr="001B4055" w:rsidRDefault="00D25D9B" w:rsidP="0092702B">
                <w:pPr>
                  <w:spacing w:before="120" w:after="120"/>
                  <w:rPr>
                    <w:rFonts w:ascii="Arial" w:hAnsi="Arial" w:cs="Arial"/>
                    <w:sz w:val="18"/>
                    <w:szCs w:val="18"/>
                    <w:lang w:val="en-GB"/>
                  </w:rPr>
                </w:pPr>
                <w:r w:rsidRPr="001B4055">
                  <w:rPr>
                    <w:rStyle w:val="PlaceholderText"/>
                    <w:rFonts w:ascii="Arial" w:hAnsi="Arial" w:cs="Arial"/>
                    <w:sz w:val="18"/>
                    <w:szCs w:val="18"/>
                    <w:lang w:val="en-GB"/>
                  </w:rPr>
                  <w:t>Choose an item.</w:t>
                </w:r>
              </w:p>
            </w:tc>
          </w:sdtContent>
        </w:sdt>
        <w:tc>
          <w:tcPr>
            <w:tcW w:w="1676" w:type="dxa"/>
            <w:gridSpan w:val="3"/>
            <w:shd w:val="clear" w:color="auto" w:fill="auto"/>
            <w:vAlign w:val="center"/>
          </w:tcPr>
          <w:p w14:paraId="6E3826E1" w14:textId="2932E0A3" w:rsidR="00D25D9B" w:rsidRPr="001B4055" w:rsidRDefault="00D25D9B" w:rsidP="0092702B">
            <w:pPr>
              <w:spacing w:before="120" w:after="120"/>
              <w:rPr>
                <w:rFonts w:ascii="Arial" w:hAnsi="Arial" w:cs="Arial"/>
                <w:sz w:val="18"/>
                <w:szCs w:val="18"/>
                <w:lang w:val="en-GB"/>
              </w:rPr>
            </w:pPr>
            <w:r w:rsidRPr="001B4055">
              <w:rPr>
                <w:rFonts w:ascii="Arial" w:hAnsi="Arial" w:cs="Arial"/>
                <w:b/>
                <w:sz w:val="18"/>
                <w:szCs w:val="18"/>
                <w:lang w:val="en-GB"/>
              </w:rPr>
              <w:t xml:space="preserve">Audit </w:t>
            </w:r>
            <w:r w:rsidR="003F3953" w:rsidRPr="001B4055">
              <w:rPr>
                <w:rFonts w:ascii="Arial" w:hAnsi="Arial" w:cs="Arial"/>
                <w:b/>
                <w:sz w:val="18"/>
                <w:szCs w:val="18"/>
                <w:lang w:val="en-GB"/>
              </w:rPr>
              <w:t>L</w:t>
            </w:r>
            <w:r w:rsidRPr="001B4055">
              <w:rPr>
                <w:rFonts w:ascii="Arial" w:hAnsi="Arial" w:cs="Arial"/>
                <w:b/>
                <w:sz w:val="18"/>
                <w:szCs w:val="18"/>
                <w:lang w:val="en-GB"/>
              </w:rPr>
              <w:t>anguage</w:t>
            </w:r>
          </w:p>
        </w:tc>
        <w:sdt>
          <w:sdtPr>
            <w:rPr>
              <w:rStyle w:val="Style2"/>
              <w:rFonts w:ascii="Arial" w:hAnsi="Arial" w:cs="Arial"/>
              <w:szCs w:val="18"/>
              <w:lang w:val="en-GB"/>
            </w:rPr>
            <w:alias w:val="AUDIT LANGUAGE"/>
            <w:tag w:val="AUDIT LANGUAGE"/>
            <w:id w:val="3076668"/>
            <w:placeholder>
              <w:docPart w:val="B16388A11DFF410F8C16BEC5A3E4BC58"/>
            </w:placeholder>
            <w:showingPlcHdr/>
            <w:dropDownList>
              <w:listItem w:value="Choose an item."/>
              <w:listItem w:displayText="GREEK" w:value="GREEK"/>
              <w:listItem w:displayText="ENGLISH" w:value="ENGLISH"/>
              <w:listItem w:displayText="OTHER (describe)" w:value="OTHER (describe)"/>
            </w:dropDownList>
          </w:sdtPr>
          <w:sdtEndPr>
            <w:rPr>
              <w:rStyle w:val="Style5"/>
              <w:sz w:val="20"/>
            </w:rPr>
          </w:sdtEndPr>
          <w:sdtContent>
            <w:tc>
              <w:tcPr>
                <w:tcW w:w="1677" w:type="dxa"/>
                <w:gridSpan w:val="2"/>
                <w:shd w:val="clear" w:color="auto" w:fill="auto"/>
                <w:vAlign w:val="center"/>
              </w:tcPr>
              <w:p w14:paraId="7B386CC3" w14:textId="77777777" w:rsidR="00D25D9B" w:rsidRPr="001B4055" w:rsidRDefault="00D25D9B" w:rsidP="0092702B">
                <w:pPr>
                  <w:spacing w:before="120" w:after="120"/>
                  <w:rPr>
                    <w:rFonts w:ascii="Arial" w:hAnsi="Arial" w:cs="Arial"/>
                    <w:sz w:val="18"/>
                    <w:szCs w:val="18"/>
                    <w:lang w:val="en-GB"/>
                  </w:rPr>
                </w:pPr>
                <w:r w:rsidRPr="001B4055">
                  <w:rPr>
                    <w:rStyle w:val="PlaceholderText"/>
                    <w:rFonts w:ascii="Arial" w:hAnsi="Arial" w:cs="Arial"/>
                    <w:sz w:val="18"/>
                    <w:szCs w:val="18"/>
                    <w:lang w:val="en-GB"/>
                  </w:rPr>
                  <w:t>Choose an item.</w:t>
                </w:r>
              </w:p>
            </w:tc>
          </w:sdtContent>
        </w:sdt>
      </w:tr>
      <w:tr w:rsidR="00D25D9B" w:rsidRPr="001B4055" w14:paraId="1A4A0656" w14:textId="77777777" w:rsidTr="0092702B">
        <w:trPr>
          <w:trHeight w:val="330"/>
          <w:jc w:val="center"/>
        </w:trPr>
        <w:tc>
          <w:tcPr>
            <w:tcW w:w="2060" w:type="dxa"/>
            <w:gridSpan w:val="2"/>
            <w:vMerge w:val="restart"/>
            <w:shd w:val="clear" w:color="auto" w:fill="auto"/>
            <w:vAlign w:val="center"/>
          </w:tcPr>
          <w:p w14:paraId="377F88C8" w14:textId="77777777" w:rsidR="00D25D9B" w:rsidRPr="001B4055" w:rsidRDefault="00D25D9B" w:rsidP="0092702B">
            <w:pPr>
              <w:spacing w:before="120" w:after="120"/>
              <w:rPr>
                <w:rFonts w:ascii="Arial" w:hAnsi="Arial" w:cs="Arial"/>
                <w:b/>
                <w:sz w:val="18"/>
                <w:szCs w:val="18"/>
                <w:lang w:val="en-GB"/>
              </w:rPr>
            </w:pPr>
            <w:r w:rsidRPr="001B4055">
              <w:rPr>
                <w:rFonts w:ascii="Arial" w:hAnsi="Arial" w:cs="Arial"/>
                <w:b/>
                <w:sz w:val="18"/>
                <w:szCs w:val="18"/>
                <w:lang w:val="en-GB"/>
              </w:rPr>
              <w:t xml:space="preserve">Covered Standards </w:t>
            </w:r>
          </w:p>
        </w:tc>
        <w:tc>
          <w:tcPr>
            <w:tcW w:w="1701" w:type="dxa"/>
            <w:gridSpan w:val="3"/>
            <w:shd w:val="clear" w:color="auto" w:fill="auto"/>
            <w:vAlign w:val="center"/>
          </w:tcPr>
          <w:p w14:paraId="32AF26F1" w14:textId="77777777" w:rsidR="00D25D9B" w:rsidRPr="001B4055" w:rsidRDefault="00D25D9B" w:rsidP="0092702B">
            <w:pPr>
              <w:spacing w:before="120" w:after="120"/>
              <w:rPr>
                <w:rStyle w:val="Style1"/>
                <w:rFonts w:cs="Arial"/>
                <w:b/>
                <w:sz w:val="18"/>
                <w:szCs w:val="18"/>
                <w:lang w:val="en-GB"/>
              </w:rPr>
            </w:pPr>
            <w:r w:rsidRPr="001B4055">
              <w:rPr>
                <w:rStyle w:val="Style1"/>
                <w:rFonts w:cs="Arial"/>
                <w:b/>
                <w:sz w:val="18"/>
                <w:szCs w:val="18"/>
                <w:lang w:val="en-GB"/>
              </w:rPr>
              <w:t>Standard 1</w:t>
            </w:r>
          </w:p>
        </w:tc>
        <w:tc>
          <w:tcPr>
            <w:tcW w:w="1984" w:type="dxa"/>
            <w:gridSpan w:val="3"/>
            <w:shd w:val="clear" w:color="auto" w:fill="auto"/>
            <w:vAlign w:val="center"/>
          </w:tcPr>
          <w:p w14:paraId="0475AD91" w14:textId="77777777" w:rsidR="00D25D9B" w:rsidRPr="001B4055" w:rsidRDefault="00D25D9B" w:rsidP="0092702B">
            <w:pPr>
              <w:spacing w:before="120" w:after="120"/>
              <w:rPr>
                <w:rFonts w:ascii="Arial" w:hAnsi="Arial" w:cs="Arial"/>
                <w:b/>
                <w:sz w:val="18"/>
                <w:szCs w:val="18"/>
                <w:lang w:val="en-GB"/>
              </w:rPr>
            </w:pPr>
            <w:r w:rsidRPr="001B4055">
              <w:rPr>
                <w:rStyle w:val="Style1"/>
                <w:rFonts w:cs="Arial"/>
                <w:b/>
                <w:sz w:val="18"/>
                <w:szCs w:val="18"/>
                <w:lang w:val="en-GB"/>
              </w:rPr>
              <w:t>Standard 2</w:t>
            </w:r>
          </w:p>
        </w:tc>
        <w:tc>
          <w:tcPr>
            <w:tcW w:w="1676" w:type="dxa"/>
            <w:gridSpan w:val="3"/>
            <w:shd w:val="clear" w:color="auto" w:fill="auto"/>
            <w:vAlign w:val="center"/>
          </w:tcPr>
          <w:p w14:paraId="31904820" w14:textId="77777777" w:rsidR="00D25D9B" w:rsidRPr="001B4055" w:rsidRDefault="00D25D9B" w:rsidP="0092702B">
            <w:pPr>
              <w:spacing w:before="120" w:after="120"/>
              <w:rPr>
                <w:rStyle w:val="Style1"/>
                <w:rFonts w:cs="Arial"/>
                <w:b/>
                <w:sz w:val="18"/>
                <w:szCs w:val="18"/>
                <w:lang w:val="en-GB"/>
              </w:rPr>
            </w:pPr>
            <w:r w:rsidRPr="001B4055">
              <w:rPr>
                <w:rStyle w:val="Style1"/>
                <w:rFonts w:cs="Arial"/>
                <w:b/>
                <w:sz w:val="18"/>
                <w:szCs w:val="18"/>
                <w:lang w:val="en-GB"/>
              </w:rPr>
              <w:t>Standard 3</w:t>
            </w:r>
          </w:p>
        </w:tc>
        <w:tc>
          <w:tcPr>
            <w:tcW w:w="1676" w:type="dxa"/>
            <w:gridSpan w:val="3"/>
            <w:vMerge w:val="restart"/>
            <w:shd w:val="clear" w:color="auto" w:fill="auto"/>
            <w:vAlign w:val="center"/>
          </w:tcPr>
          <w:p w14:paraId="072BD32A" w14:textId="77777777" w:rsidR="00D25D9B" w:rsidRPr="001B4055" w:rsidRDefault="00D25D9B" w:rsidP="0092702B">
            <w:pPr>
              <w:spacing w:before="120" w:after="120"/>
              <w:rPr>
                <w:rFonts w:ascii="Arial" w:hAnsi="Arial" w:cs="Arial"/>
                <w:b/>
                <w:sz w:val="18"/>
                <w:szCs w:val="18"/>
                <w:lang w:val="en-GB"/>
              </w:rPr>
            </w:pPr>
            <w:r w:rsidRPr="001B4055">
              <w:rPr>
                <w:rFonts w:ascii="Arial" w:hAnsi="Arial" w:cs="Arial"/>
                <w:b/>
                <w:sz w:val="18"/>
                <w:szCs w:val="18"/>
                <w:lang w:val="en-GB"/>
              </w:rPr>
              <w:t>Other</w:t>
            </w:r>
          </w:p>
        </w:tc>
        <w:tc>
          <w:tcPr>
            <w:tcW w:w="1677" w:type="dxa"/>
            <w:gridSpan w:val="2"/>
            <w:vMerge w:val="restart"/>
            <w:shd w:val="clear" w:color="auto" w:fill="auto"/>
            <w:vAlign w:val="center"/>
          </w:tcPr>
          <w:p w14:paraId="37509613" w14:textId="77777777" w:rsidR="00D25D9B" w:rsidRPr="001B4055" w:rsidRDefault="00D25D9B" w:rsidP="0092702B">
            <w:pPr>
              <w:spacing w:before="120" w:after="120"/>
              <w:rPr>
                <w:rStyle w:val="Style2"/>
                <w:rFonts w:ascii="Arial" w:hAnsi="Arial" w:cs="Arial"/>
                <w:sz w:val="18"/>
                <w:szCs w:val="18"/>
                <w:lang w:val="en-GB"/>
              </w:rPr>
            </w:pPr>
          </w:p>
          <w:p w14:paraId="299A2A00" w14:textId="77777777" w:rsidR="00D25D9B" w:rsidRPr="001B4055" w:rsidRDefault="00D25D9B" w:rsidP="0092702B">
            <w:pPr>
              <w:spacing w:before="120" w:after="120"/>
              <w:rPr>
                <w:rStyle w:val="Style2"/>
                <w:rFonts w:ascii="Arial" w:hAnsi="Arial" w:cs="Arial"/>
                <w:szCs w:val="18"/>
                <w:lang w:val="en-GB"/>
              </w:rPr>
            </w:pPr>
          </w:p>
        </w:tc>
      </w:tr>
      <w:tr w:rsidR="00D25D9B" w:rsidRPr="001B4055" w14:paraId="1488F244" w14:textId="77777777" w:rsidTr="0092702B">
        <w:trPr>
          <w:trHeight w:val="330"/>
          <w:jc w:val="center"/>
        </w:trPr>
        <w:tc>
          <w:tcPr>
            <w:tcW w:w="2060" w:type="dxa"/>
            <w:gridSpan w:val="2"/>
            <w:vMerge/>
            <w:shd w:val="clear" w:color="auto" w:fill="auto"/>
            <w:vAlign w:val="center"/>
          </w:tcPr>
          <w:p w14:paraId="24E1DDE5" w14:textId="77777777" w:rsidR="00D25D9B" w:rsidRPr="001B4055" w:rsidRDefault="00D25D9B" w:rsidP="0092702B">
            <w:pPr>
              <w:spacing w:before="120" w:after="120"/>
              <w:rPr>
                <w:rFonts w:ascii="Arial" w:hAnsi="Arial" w:cs="Arial"/>
                <w:b/>
                <w:sz w:val="18"/>
                <w:szCs w:val="18"/>
                <w:lang w:val="en-GB"/>
              </w:rPr>
            </w:pPr>
          </w:p>
        </w:tc>
        <w:sdt>
          <w:sdtPr>
            <w:rPr>
              <w:rStyle w:val="Style1"/>
              <w:rFonts w:cs="Arial"/>
              <w:sz w:val="18"/>
              <w:szCs w:val="18"/>
              <w:lang w:val="en-GB"/>
            </w:rPr>
            <w:alias w:val="STANDARD 1"/>
            <w:tag w:val="STANDARD 1"/>
            <w:id w:val="5028267"/>
            <w:placeholder>
              <w:docPart w:val="945D36D585AC44E8AC4A1862F0731632"/>
            </w:placeholder>
            <w:showingPlcHdr/>
            <w:dropDownList>
              <w:listItem w:value="Choose an item."/>
              <w:listItem w:displayText="ISO9001:2015" w:value="ISO9001:2015"/>
              <w:listItem w:displayText="ISO9001:2008" w:value="ISO9001:2008"/>
              <w:listItem w:displayText="ISO14001:2015" w:value="ISO14001:2015"/>
              <w:listItem w:displayText="ISO14001:2004" w:value="ISO14001:2004"/>
              <w:listItem w:displayText="ISO22000:2005" w:value="ISO22000:2005"/>
              <w:listItem w:displayText="FSSC22000" w:value="FSSC22000"/>
              <w:listItem w:displayText="OHSAS18001" w:value="OHSAS18001"/>
              <w:listItem w:displayText="ISO 26000" w:value="ISO 26000"/>
              <w:listItem w:displayText="ISO27001" w:value="ISO27001"/>
              <w:listItem w:displayText="ISO22301:2012" w:value="ISO22301:2012"/>
              <w:listItem w:displayText="ISO22301:2019" w:value="ISO22301:2019"/>
              <w:listItem w:displayText="ISO50001" w:value="ISO50001"/>
              <w:listItem w:displayText="ISO39001" w:value="ISO39001"/>
              <w:listItem w:displayText="ISO13485" w:value="ISO13485"/>
              <w:listItem w:displayText="EMAS III" w:value="EMAS III"/>
              <w:listItem w:displayText="ISO/IEC20000" w:value="ISO/IEC20000"/>
              <w:listItem w:displayText="ΕΛΟΤ1429" w:value="ΕΛΟΤ1429"/>
              <w:listItem w:displayText="ΕΛΟΤ1435" w:value="ΕΛΟΤ1435"/>
              <w:listItem w:displayText="ΕΛΟΤ1433" w:value="ΕΛΟΤ1433"/>
              <w:listItem w:displayText="GLOBALGAP" w:value="GLOBALGAP"/>
              <w:listItem w:displayText="AGRO2" w:value="AGRO2"/>
            </w:dropDownList>
          </w:sdtPr>
          <w:sdtEndPr>
            <w:rPr>
              <w:rStyle w:val="Style4"/>
            </w:rPr>
          </w:sdtEndPr>
          <w:sdtContent>
            <w:tc>
              <w:tcPr>
                <w:tcW w:w="1701" w:type="dxa"/>
                <w:gridSpan w:val="3"/>
                <w:shd w:val="clear" w:color="auto" w:fill="auto"/>
                <w:vAlign w:val="center"/>
              </w:tcPr>
              <w:p w14:paraId="080A6D11" w14:textId="77777777" w:rsidR="00D25D9B" w:rsidRPr="001B4055" w:rsidRDefault="00D25D9B" w:rsidP="0092702B">
                <w:pPr>
                  <w:spacing w:before="120" w:after="120"/>
                  <w:rPr>
                    <w:rStyle w:val="Style1"/>
                    <w:rFonts w:cs="Arial"/>
                    <w:sz w:val="18"/>
                    <w:szCs w:val="18"/>
                    <w:lang w:val="en-GB"/>
                  </w:rPr>
                </w:pPr>
                <w:r w:rsidRPr="001B4055">
                  <w:rPr>
                    <w:rStyle w:val="PlaceholderText"/>
                    <w:rFonts w:ascii="Arial" w:hAnsi="Arial" w:cs="Arial"/>
                    <w:sz w:val="18"/>
                    <w:szCs w:val="18"/>
                    <w:lang w:val="en-GB"/>
                  </w:rPr>
                  <w:t>Choose an item.</w:t>
                </w:r>
              </w:p>
            </w:tc>
          </w:sdtContent>
        </w:sdt>
        <w:sdt>
          <w:sdtPr>
            <w:rPr>
              <w:rStyle w:val="Style1"/>
              <w:rFonts w:cs="Arial"/>
              <w:sz w:val="18"/>
              <w:szCs w:val="18"/>
              <w:lang w:val="en-GB"/>
            </w:rPr>
            <w:alias w:val="STANDARD 2"/>
            <w:tag w:val="STANDARD 2"/>
            <w:id w:val="482290641"/>
            <w:placeholder>
              <w:docPart w:val="CED1F03B68A34B2B8B857A0AA03209FD"/>
            </w:placeholder>
            <w:showingPlcHdr/>
            <w:dropDownList>
              <w:listItem w:value="Choose an item."/>
              <w:listItem w:displayText="ISO9001:2015" w:value="ISO9001:2015"/>
              <w:listItem w:displayText="ISO9001:2008" w:value="ISO9001:2008"/>
              <w:listItem w:displayText="ISO14001:2015" w:value="ISO14001:2015"/>
              <w:listItem w:displayText="ISO14001:2004" w:value="ISO14001:2004"/>
              <w:listItem w:displayText="ISO22000:2005" w:value="ISO22000:2005"/>
              <w:listItem w:displayText="FSSC22000" w:value="FSSC22000"/>
              <w:listItem w:displayText="OHSAS18001" w:value="OHSAS18001"/>
              <w:listItem w:displayText="ISO 26000" w:value="ISO 26000"/>
              <w:listItem w:displayText="ISO27001" w:value="ISO27001"/>
              <w:listItem w:displayText="ISO22301:2012" w:value="ISO22301:2012"/>
              <w:listItem w:displayText="ISO22301:2019" w:value="ISO22301:2019"/>
              <w:listItem w:displayText="ISO50001" w:value="ISO50001"/>
              <w:listItem w:displayText="ISO39001" w:value="ISO39001"/>
              <w:listItem w:displayText="ISO13485" w:value="ISO13485"/>
              <w:listItem w:displayText="EMAS III" w:value="EMAS III"/>
              <w:listItem w:displayText="ISO/IEC20000" w:value="ISO/IEC20000"/>
              <w:listItem w:displayText="ΕΛΟΤ1429" w:value="ΕΛΟΤ1429"/>
              <w:listItem w:displayText="ΕΛΟΤ1435" w:value="ΕΛΟΤ1435"/>
              <w:listItem w:displayText="ΕΛΟΤ1433" w:value="ΕΛΟΤ1433"/>
              <w:listItem w:displayText="GLOBALGAP" w:value="GLOBALGAP"/>
              <w:listItem w:displayText="AGRO2" w:value="AGRO2"/>
            </w:dropDownList>
          </w:sdtPr>
          <w:sdtEndPr>
            <w:rPr>
              <w:rStyle w:val="Style4"/>
            </w:rPr>
          </w:sdtEndPr>
          <w:sdtContent>
            <w:tc>
              <w:tcPr>
                <w:tcW w:w="1984" w:type="dxa"/>
                <w:gridSpan w:val="3"/>
                <w:shd w:val="clear" w:color="auto" w:fill="auto"/>
                <w:vAlign w:val="center"/>
              </w:tcPr>
              <w:p w14:paraId="1306D49C" w14:textId="192C2A6B" w:rsidR="00D25D9B" w:rsidRPr="001B4055" w:rsidRDefault="00D42706" w:rsidP="0092702B">
                <w:pPr>
                  <w:spacing w:before="120" w:after="120"/>
                  <w:rPr>
                    <w:rStyle w:val="Style1"/>
                    <w:rFonts w:cs="Arial"/>
                    <w:sz w:val="18"/>
                    <w:szCs w:val="18"/>
                    <w:lang w:val="en-GB"/>
                  </w:rPr>
                </w:pPr>
                <w:r w:rsidRPr="001B4055">
                  <w:rPr>
                    <w:rStyle w:val="PlaceholderText"/>
                    <w:rFonts w:ascii="Arial" w:hAnsi="Arial" w:cs="Arial"/>
                    <w:sz w:val="18"/>
                    <w:szCs w:val="18"/>
                    <w:lang w:val="en-GB"/>
                  </w:rPr>
                  <w:t>Choose an item.</w:t>
                </w:r>
              </w:p>
            </w:tc>
          </w:sdtContent>
        </w:sdt>
        <w:sdt>
          <w:sdtPr>
            <w:rPr>
              <w:rStyle w:val="Style1"/>
              <w:rFonts w:cs="Arial"/>
              <w:sz w:val="18"/>
              <w:szCs w:val="18"/>
              <w:lang w:val="en-GB"/>
            </w:rPr>
            <w:alias w:val="STANDARD 3"/>
            <w:tag w:val="STANDARD 3"/>
            <w:id w:val="-1656294628"/>
            <w:placeholder>
              <w:docPart w:val="751D17C7EEA44E8B88CA6A1115F031F9"/>
            </w:placeholder>
            <w:showingPlcHdr/>
            <w:dropDownList>
              <w:listItem w:value="Choose an item."/>
              <w:listItem w:displayText="ISO9001:2015" w:value="ISO9001:2015"/>
              <w:listItem w:displayText="ISO9001:2008" w:value="ISO9001:2008"/>
              <w:listItem w:displayText="ISO14001:2015" w:value="ISO14001:2015"/>
              <w:listItem w:displayText="ISO14001:2004" w:value="ISO14001:2004"/>
              <w:listItem w:displayText="ISO22000:2005" w:value="ISO22000:2005"/>
              <w:listItem w:displayText="FSSC22000" w:value="FSSC22000"/>
              <w:listItem w:displayText="OHSAS18001" w:value="OHSAS18001"/>
              <w:listItem w:displayText="ISO 26000" w:value="ISO 26000"/>
              <w:listItem w:displayText="ISO27001" w:value="ISO27001"/>
              <w:listItem w:displayText="ISO22301:2012" w:value="ISO22301:2012"/>
              <w:listItem w:displayText="ISO22301:2019" w:value="ISO22301:2019"/>
              <w:listItem w:displayText="ISO50001" w:value="ISO50001"/>
              <w:listItem w:displayText="ISO39001" w:value="ISO39001"/>
              <w:listItem w:displayText="ISO13485" w:value="ISO13485"/>
              <w:listItem w:displayText="EMAS III" w:value="EMAS III"/>
              <w:listItem w:displayText="ISO/IEC20000" w:value="ISO/IEC20000"/>
              <w:listItem w:displayText="ΕΛΟΤ1429" w:value="ΕΛΟΤ1429"/>
              <w:listItem w:displayText="ΕΛΟΤ1435" w:value="ΕΛΟΤ1435"/>
              <w:listItem w:displayText="ΕΛΟΤ1433" w:value="ΕΛΟΤ1433"/>
              <w:listItem w:displayText="GLOBALGAP" w:value="GLOBALGAP"/>
              <w:listItem w:displayText="AGRO2" w:value="AGRO2"/>
            </w:dropDownList>
          </w:sdtPr>
          <w:sdtEndPr>
            <w:rPr>
              <w:rStyle w:val="Style4"/>
            </w:rPr>
          </w:sdtEndPr>
          <w:sdtContent>
            <w:tc>
              <w:tcPr>
                <w:tcW w:w="1676" w:type="dxa"/>
                <w:gridSpan w:val="3"/>
                <w:shd w:val="clear" w:color="auto" w:fill="auto"/>
                <w:vAlign w:val="center"/>
              </w:tcPr>
              <w:p w14:paraId="08171754" w14:textId="77156512" w:rsidR="00D25D9B" w:rsidRPr="001B4055" w:rsidRDefault="00D42706" w:rsidP="0092702B">
                <w:pPr>
                  <w:spacing w:before="120" w:after="120"/>
                  <w:rPr>
                    <w:rStyle w:val="Style1"/>
                    <w:rFonts w:cs="Arial"/>
                    <w:sz w:val="18"/>
                    <w:szCs w:val="18"/>
                    <w:lang w:val="en-GB"/>
                  </w:rPr>
                </w:pPr>
                <w:r w:rsidRPr="001B4055">
                  <w:rPr>
                    <w:rStyle w:val="PlaceholderText"/>
                    <w:rFonts w:ascii="Arial" w:hAnsi="Arial" w:cs="Arial"/>
                    <w:sz w:val="18"/>
                    <w:szCs w:val="18"/>
                    <w:lang w:val="en-GB"/>
                  </w:rPr>
                  <w:t>Choose an item.</w:t>
                </w:r>
              </w:p>
            </w:tc>
          </w:sdtContent>
        </w:sdt>
        <w:tc>
          <w:tcPr>
            <w:tcW w:w="1676" w:type="dxa"/>
            <w:gridSpan w:val="3"/>
            <w:vMerge/>
            <w:shd w:val="clear" w:color="auto" w:fill="auto"/>
            <w:vAlign w:val="center"/>
          </w:tcPr>
          <w:p w14:paraId="78E69CE5" w14:textId="77777777" w:rsidR="00D25D9B" w:rsidRPr="001B4055" w:rsidRDefault="00D25D9B" w:rsidP="0092702B">
            <w:pPr>
              <w:spacing w:before="120" w:after="120"/>
              <w:rPr>
                <w:rFonts w:ascii="Arial" w:hAnsi="Arial" w:cs="Arial"/>
                <w:b/>
                <w:sz w:val="18"/>
                <w:szCs w:val="18"/>
                <w:lang w:val="en-GB"/>
              </w:rPr>
            </w:pPr>
          </w:p>
        </w:tc>
        <w:tc>
          <w:tcPr>
            <w:tcW w:w="1677" w:type="dxa"/>
            <w:gridSpan w:val="2"/>
            <w:vMerge/>
            <w:shd w:val="clear" w:color="auto" w:fill="auto"/>
            <w:vAlign w:val="center"/>
          </w:tcPr>
          <w:p w14:paraId="421E03EA" w14:textId="77777777" w:rsidR="00D25D9B" w:rsidRPr="001B4055" w:rsidRDefault="00D25D9B" w:rsidP="0092702B">
            <w:pPr>
              <w:spacing w:before="120" w:after="120"/>
              <w:rPr>
                <w:rStyle w:val="Style2"/>
                <w:rFonts w:ascii="Arial" w:hAnsi="Arial" w:cs="Arial"/>
                <w:szCs w:val="18"/>
                <w:lang w:val="en-GB"/>
              </w:rPr>
            </w:pPr>
          </w:p>
        </w:tc>
      </w:tr>
      <w:tr w:rsidR="0020182D" w:rsidRPr="001B4055" w14:paraId="4F01A68D" w14:textId="77777777" w:rsidTr="00653353">
        <w:trPr>
          <w:trHeight w:val="330"/>
          <w:jc w:val="center"/>
        </w:trPr>
        <w:tc>
          <w:tcPr>
            <w:tcW w:w="3761" w:type="dxa"/>
            <w:gridSpan w:val="5"/>
            <w:shd w:val="clear" w:color="auto" w:fill="auto"/>
            <w:vAlign w:val="center"/>
          </w:tcPr>
          <w:p w14:paraId="399EE3D1" w14:textId="26D19BE4" w:rsidR="0020182D" w:rsidRPr="001B4055" w:rsidRDefault="0020182D" w:rsidP="0092702B">
            <w:pPr>
              <w:spacing w:before="120" w:after="120"/>
              <w:rPr>
                <w:rStyle w:val="Style1"/>
                <w:rFonts w:cs="Arial"/>
                <w:sz w:val="18"/>
                <w:szCs w:val="18"/>
                <w:lang w:val="en-GB"/>
              </w:rPr>
            </w:pPr>
            <w:r w:rsidRPr="001B4055">
              <w:rPr>
                <w:rFonts w:ascii="Arial" w:hAnsi="Arial" w:cs="Arial"/>
                <w:b/>
                <w:sz w:val="18"/>
                <w:szCs w:val="18"/>
                <w:lang w:val="en-GB"/>
              </w:rPr>
              <w:t>Manual or other documents</w:t>
            </w:r>
          </w:p>
        </w:tc>
        <w:tc>
          <w:tcPr>
            <w:tcW w:w="7013" w:type="dxa"/>
            <w:gridSpan w:val="11"/>
            <w:shd w:val="clear" w:color="auto" w:fill="auto"/>
            <w:vAlign w:val="center"/>
          </w:tcPr>
          <w:p w14:paraId="56171807" w14:textId="77777777" w:rsidR="0020182D" w:rsidRPr="001B4055" w:rsidRDefault="0020182D" w:rsidP="0092702B">
            <w:pPr>
              <w:spacing w:before="120" w:after="120"/>
              <w:rPr>
                <w:rStyle w:val="Style2"/>
                <w:rFonts w:ascii="Arial" w:hAnsi="Arial" w:cs="Arial"/>
                <w:szCs w:val="18"/>
                <w:lang w:val="en-GB"/>
              </w:rPr>
            </w:pPr>
          </w:p>
        </w:tc>
      </w:tr>
      <w:tr w:rsidR="00D25D9B" w:rsidRPr="001B4055" w14:paraId="20752BFF" w14:textId="77777777" w:rsidTr="0092702B">
        <w:trPr>
          <w:trHeight w:val="391"/>
          <w:jc w:val="center"/>
        </w:trPr>
        <w:tc>
          <w:tcPr>
            <w:tcW w:w="10774" w:type="dxa"/>
            <w:gridSpan w:val="16"/>
            <w:shd w:val="clear" w:color="auto" w:fill="C00000"/>
            <w:vAlign w:val="center"/>
          </w:tcPr>
          <w:p w14:paraId="64C2CE67" w14:textId="77777777" w:rsidR="00D25D9B" w:rsidRPr="001B4055" w:rsidRDefault="00D25D9B" w:rsidP="0092702B">
            <w:pPr>
              <w:spacing w:before="120" w:after="120"/>
              <w:rPr>
                <w:rFonts w:ascii="Arial" w:hAnsi="Arial" w:cs="Arial"/>
                <w:b/>
                <w:lang w:val="en-GB"/>
              </w:rPr>
            </w:pPr>
            <w:r w:rsidRPr="001B4055">
              <w:rPr>
                <w:rFonts w:ascii="Arial" w:hAnsi="Arial" w:cs="Arial"/>
                <w:b/>
                <w:lang w:val="en-GB"/>
              </w:rPr>
              <w:t xml:space="preserve">3. Audit team </w:t>
            </w:r>
          </w:p>
        </w:tc>
      </w:tr>
      <w:tr w:rsidR="00D25D9B" w:rsidRPr="001B4055" w14:paraId="3399F0C0" w14:textId="77777777" w:rsidTr="0092702B">
        <w:trPr>
          <w:trHeight w:val="453"/>
          <w:jc w:val="center"/>
        </w:trPr>
        <w:tc>
          <w:tcPr>
            <w:tcW w:w="500" w:type="dxa"/>
            <w:shd w:val="clear" w:color="auto" w:fill="auto"/>
            <w:vAlign w:val="center"/>
          </w:tcPr>
          <w:p w14:paraId="4A25A2AA" w14:textId="77777777" w:rsidR="00D25D9B" w:rsidRPr="001B4055" w:rsidRDefault="00D25D9B" w:rsidP="0092702B">
            <w:pPr>
              <w:spacing w:before="120" w:after="120"/>
              <w:rPr>
                <w:rFonts w:ascii="Arial" w:hAnsi="Arial" w:cs="Arial"/>
                <w:b/>
                <w:sz w:val="18"/>
                <w:szCs w:val="18"/>
                <w:lang w:val="en-GB"/>
              </w:rPr>
            </w:pPr>
            <w:r w:rsidRPr="001B4055">
              <w:rPr>
                <w:rFonts w:ascii="Arial" w:hAnsi="Arial" w:cs="Arial"/>
                <w:b/>
                <w:sz w:val="18"/>
                <w:szCs w:val="18"/>
                <w:lang w:val="en-GB"/>
              </w:rPr>
              <w:t>LA</w:t>
            </w:r>
          </w:p>
        </w:tc>
        <w:tc>
          <w:tcPr>
            <w:tcW w:w="3261" w:type="dxa"/>
            <w:gridSpan w:val="4"/>
            <w:shd w:val="clear" w:color="auto" w:fill="auto"/>
            <w:vAlign w:val="center"/>
          </w:tcPr>
          <w:p w14:paraId="20DE231C" w14:textId="77777777" w:rsidR="00D25D9B" w:rsidRPr="001B4055" w:rsidRDefault="00D25D9B" w:rsidP="0092702B">
            <w:pPr>
              <w:spacing w:before="120" w:after="120"/>
              <w:rPr>
                <w:rFonts w:ascii="Arial" w:hAnsi="Arial" w:cs="Arial"/>
                <w:b/>
                <w:sz w:val="18"/>
                <w:szCs w:val="18"/>
                <w:lang w:val="en-GB"/>
              </w:rPr>
            </w:pPr>
          </w:p>
        </w:tc>
        <w:tc>
          <w:tcPr>
            <w:tcW w:w="567" w:type="dxa"/>
            <w:shd w:val="clear" w:color="auto" w:fill="auto"/>
            <w:vAlign w:val="center"/>
          </w:tcPr>
          <w:p w14:paraId="04F5AA5D" w14:textId="77777777" w:rsidR="00D25D9B" w:rsidRPr="001B4055" w:rsidRDefault="00D25D9B" w:rsidP="0092702B">
            <w:pPr>
              <w:spacing w:before="120" w:after="120"/>
              <w:rPr>
                <w:rFonts w:ascii="Arial" w:hAnsi="Arial" w:cs="Arial"/>
                <w:b/>
                <w:sz w:val="18"/>
                <w:szCs w:val="18"/>
                <w:lang w:val="en-GB"/>
              </w:rPr>
            </w:pPr>
            <w:r w:rsidRPr="001B4055">
              <w:rPr>
                <w:rFonts w:ascii="Arial" w:hAnsi="Arial" w:cs="Arial"/>
                <w:b/>
                <w:sz w:val="18"/>
                <w:szCs w:val="18"/>
                <w:lang w:val="en-GB"/>
              </w:rPr>
              <w:t>CA</w:t>
            </w:r>
          </w:p>
        </w:tc>
        <w:tc>
          <w:tcPr>
            <w:tcW w:w="2693" w:type="dxa"/>
            <w:gridSpan w:val="4"/>
            <w:shd w:val="clear" w:color="auto" w:fill="auto"/>
            <w:vAlign w:val="center"/>
          </w:tcPr>
          <w:p w14:paraId="5F95664F" w14:textId="77777777" w:rsidR="00D25D9B" w:rsidRPr="001B4055" w:rsidRDefault="00D25D9B" w:rsidP="0092702B">
            <w:pPr>
              <w:spacing w:before="120" w:after="120"/>
              <w:rPr>
                <w:rFonts w:ascii="Arial" w:hAnsi="Arial" w:cs="Arial"/>
                <w:b/>
                <w:sz w:val="18"/>
                <w:szCs w:val="18"/>
                <w:lang w:val="en-GB"/>
              </w:rPr>
            </w:pPr>
          </w:p>
        </w:tc>
        <w:tc>
          <w:tcPr>
            <w:tcW w:w="567" w:type="dxa"/>
            <w:gridSpan w:val="2"/>
            <w:shd w:val="clear" w:color="auto" w:fill="auto"/>
            <w:vAlign w:val="center"/>
          </w:tcPr>
          <w:p w14:paraId="0182CB35" w14:textId="77777777" w:rsidR="00D25D9B" w:rsidRPr="001B4055" w:rsidRDefault="00D25D9B" w:rsidP="0092702B">
            <w:pPr>
              <w:spacing w:before="120" w:after="120"/>
              <w:rPr>
                <w:rFonts w:ascii="Arial" w:hAnsi="Arial" w:cs="Arial"/>
                <w:b/>
                <w:sz w:val="18"/>
                <w:szCs w:val="18"/>
                <w:lang w:val="en-GB"/>
              </w:rPr>
            </w:pPr>
            <w:r w:rsidRPr="001B4055">
              <w:rPr>
                <w:rFonts w:ascii="Arial" w:hAnsi="Arial" w:cs="Arial"/>
                <w:b/>
                <w:sz w:val="18"/>
                <w:szCs w:val="18"/>
                <w:lang w:val="en-GB"/>
              </w:rPr>
              <w:t>TR</w:t>
            </w:r>
          </w:p>
        </w:tc>
        <w:tc>
          <w:tcPr>
            <w:tcW w:w="3186" w:type="dxa"/>
            <w:gridSpan w:val="4"/>
            <w:shd w:val="clear" w:color="auto" w:fill="auto"/>
            <w:vAlign w:val="center"/>
          </w:tcPr>
          <w:p w14:paraId="11BA4FF4" w14:textId="77777777" w:rsidR="00D25D9B" w:rsidRPr="001B4055" w:rsidRDefault="00D25D9B" w:rsidP="0092702B">
            <w:pPr>
              <w:spacing w:before="120" w:after="120"/>
              <w:rPr>
                <w:rFonts w:ascii="Arial" w:hAnsi="Arial" w:cs="Arial"/>
                <w:b/>
                <w:sz w:val="18"/>
                <w:szCs w:val="18"/>
                <w:lang w:val="en-GB"/>
              </w:rPr>
            </w:pPr>
          </w:p>
        </w:tc>
      </w:tr>
      <w:tr w:rsidR="00D25D9B" w:rsidRPr="00B32E12" w14:paraId="3DDA5C2B" w14:textId="77777777" w:rsidTr="0092702B">
        <w:trPr>
          <w:trHeight w:val="567"/>
          <w:jc w:val="center"/>
        </w:trPr>
        <w:tc>
          <w:tcPr>
            <w:tcW w:w="3761" w:type="dxa"/>
            <w:gridSpan w:val="5"/>
            <w:tcBorders>
              <w:bottom w:val="single" w:sz="4" w:space="0" w:color="auto"/>
            </w:tcBorders>
            <w:shd w:val="clear" w:color="auto" w:fill="auto"/>
            <w:vAlign w:val="center"/>
          </w:tcPr>
          <w:p w14:paraId="66912B38" w14:textId="77777777" w:rsidR="005269C0" w:rsidRPr="001B4055" w:rsidRDefault="00D25D9B" w:rsidP="00C26C34">
            <w:pPr>
              <w:spacing w:after="0" w:line="240" w:lineRule="auto"/>
              <w:jc w:val="both"/>
              <w:rPr>
                <w:rFonts w:ascii="Arial" w:hAnsi="Arial" w:cs="Arial"/>
                <w:b/>
                <w:lang w:val="en-GB"/>
              </w:rPr>
            </w:pPr>
            <w:r w:rsidRPr="001B4055">
              <w:rPr>
                <w:rFonts w:ascii="Arial" w:hAnsi="Arial" w:cs="Arial"/>
                <w:b/>
                <w:lang w:val="en-GB"/>
              </w:rPr>
              <w:t>Other participants</w:t>
            </w:r>
          </w:p>
          <w:p w14:paraId="33B5C211" w14:textId="427EDA38" w:rsidR="00D25D9B" w:rsidRPr="001B4055" w:rsidRDefault="00D25D9B" w:rsidP="00C26C34">
            <w:pPr>
              <w:spacing w:after="0" w:line="240" w:lineRule="auto"/>
              <w:jc w:val="both"/>
              <w:rPr>
                <w:rFonts w:ascii="Arial" w:hAnsi="Arial" w:cs="Arial"/>
                <w:b/>
                <w:lang w:val="en-GB"/>
              </w:rPr>
            </w:pPr>
            <w:r w:rsidRPr="001B4055">
              <w:rPr>
                <w:rFonts w:ascii="Arial" w:hAnsi="Arial" w:cs="Arial"/>
                <w:bCs/>
                <w:sz w:val="16"/>
                <w:szCs w:val="16"/>
                <w:lang w:val="en-GB"/>
              </w:rPr>
              <w:t>(</w:t>
            </w:r>
            <w:r w:rsidR="00C26C34" w:rsidRPr="001B4055">
              <w:rPr>
                <w:rFonts w:ascii="Arial" w:hAnsi="Arial" w:cs="Arial"/>
                <w:bCs/>
                <w:sz w:val="16"/>
                <w:szCs w:val="16"/>
                <w:lang w:val="en-GB"/>
              </w:rPr>
              <w:t>O</w:t>
            </w:r>
            <w:r w:rsidRPr="001B4055">
              <w:rPr>
                <w:rFonts w:ascii="Arial" w:hAnsi="Arial" w:cs="Arial"/>
                <w:sz w:val="16"/>
                <w:szCs w:val="16"/>
                <w:lang w:val="en-GB"/>
              </w:rPr>
              <w:t>bservers, interpreters, experts etc)</w:t>
            </w:r>
          </w:p>
        </w:tc>
        <w:tc>
          <w:tcPr>
            <w:tcW w:w="7013" w:type="dxa"/>
            <w:gridSpan w:val="11"/>
            <w:shd w:val="clear" w:color="auto" w:fill="auto"/>
            <w:vAlign w:val="center"/>
          </w:tcPr>
          <w:p w14:paraId="5EE2CCDE" w14:textId="77777777" w:rsidR="00D25D9B" w:rsidRPr="001B4055" w:rsidRDefault="00D25D9B" w:rsidP="0092702B">
            <w:pPr>
              <w:spacing w:before="120" w:after="120"/>
              <w:jc w:val="center"/>
              <w:rPr>
                <w:rFonts w:ascii="Arial" w:hAnsi="Arial" w:cs="Arial"/>
                <w:b/>
                <w:sz w:val="18"/>
                <w:szCs w:val="18"/>
                <w:lang w:val="en-GB"/>
              </w:rPr>
            </w:pPr>
          </w:p>
        </w:tc>
      </w:tr>
    </w:tbl>
    <w:p w14:paraId="2DAE4BDC" w14:textId="1DAB697B" w:rsidR="009A4DAA" w:rsidRPr="001B4055" w:rsidRDefault="009A4DAA">
      <w:pPr>
        <w:rPr>
          <w:rFonts w:ascii="Arial" w:hAnsi="Arial" w:cs="Arial"/>
          <w:lang w:val="en-GB"/>
        </w:rPr>
      </w:pPr>
    </w:p>
    <w:p w14:paraId="53FA661B" w14:textId="5D48F6B3" w:rsidR="00D25D9B" w:rsidRPr="001B4055" w:rsidRDefault="00D25D9B">
      <w:pPr>
        <w:rPr>
          <w:rFonts w:ascii="Arial" w:hAnsi="Arial" w:cs="Arial"/>
          <w:lang w:val="en-GB"/>
        </w:rPr>
      </w:pPr>
    </w:p>
    <w:p w14:paraId="532D120F" w14:textId="031AABE9" w:rsidR="009E2263" w:rsidRPr="001B4055" w:rsidRDefault="009E2263">
      <w:pPr>
        <w:rPr>
          <w:rFonts w:ascii="Arial" w:hAnsi="Arial" w:cs="Arial"/>
          <w:lang w:val="en-GB"/>
        </w:rPr>
      </w:pPr>
    </w:p>
    <w:p w14:paraId="3141B0AF" w14:textId="77777777" w:rsidR="009E2263" w:rsidRPr="001B4055" w:rsidRDefault="009E2263">
      <w:pPr>
        <w:rPr>
          <w:rFonts w:ascii="Arial" w:hAnsi="Arial" w:cs="Arial"/>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1"/>
        <w:gridCol w:w="5857"/>
        <w:gridCol w:w="2374"/>
      </w:tblGrid>
      <w:tr w:rsidR="006A7407" w:rsidRPr="001B4055" w14:paraId="6788E5DE" w14:textId="77777777" w:rsidTr="00924DDB">
        <w:trPr>
          <w:trHeight w:val="567"/>
        </w:trPr>
        <w:tc>
          <w:tcPr>
            <w:tcW w:w="1176" w:type="pct"/>
            <w:tcBorders>
              <w:top w:val="single" w:sz="4" w:space="0" w:color="auto"/>
              <w:left w:val="single" w:sz="4" w:space="0" w:color="auto"/>
              <w:bottom w:val="single" w:sz="4" w:space="0" w:color="auto"/>
              <w:right w:val="single" w:sz="4" w:space="0" w:color="auto"/>
            </w:tcBorders>
            <w:shd w:val="clear" w:color="auto" w:fill="auto"/>
            <w:vAlign w:val="center"/>
          </w:tcPr>
          <w:p w14:paraId="0DCC1372" w14:textId="77777777" w:rsidR="006A7407" w:rsidRPr="001B4055" w:rsidRDefault="006A7407" w:rsidP="006A7407">
            <w:pPr>
              <w:spacing w:after="0" w:line="240" w:lineRule="auto"/>
              <w:rPr>
                <w:rFonts w:ascii="Arial" w:eastAsia="Times New Roman" w:hAnsi="Arial" w:cs="Arial"/>
                <w:b/>
                <w:sz w:val="18"/>
                <w:szCs w:val="18"/>
                <w:lang w:val="en-GB" w:eastAsia="el-GR"/>
              </w:rPr>
            </w:pPr>
            <w:r w:rsidRPr="001B4055">
              <w:rPr>
                <w:rFonts w:ascii="Arial" w:eastAsia="Times New Roman" w:hAnsi="Arial" w:cs="Arial"/>
                <w:b/>
                <w:sz w:val="18"/>
                <w:szCs w:val="18"/>
                <w:lang w:val="en-GB" w:eastAsia="el-GR"/>
              </w:rPr>
              <w:lastRenderedPageBreak/>
              <w:t>Participants</w:t>
            </w:r>
          </w:p>
        </w:tc>
        <w:tc>
          <w:tcPr>
            <w:tcW w:w="2721" w:type="pct"/>
            <w:tcBorders>
              <w:top w:val="single" w:sz="4" w:space="0" w:color="000000"/>
              <w:left w:val="single" w:sz="4" w:space="0" w:color="auto"/>
              <w:bottom w:val="single" w:sz="4" w:space="0" w:color="000000"/>
              <w:right w:val="single" w:sz="4" w:space="0" w:color="000000"/>
            </w:tcBorders>
            <w:shd w:val="clear" w:color="auto" w:fill="auto"/>
            <w:vAlign w:val="center"/>
          </w:tcPr>
          <w:p w14:paraId="6912C684" w14:textId="77777777" w:rsidR="006A7407" w:rsidRPr="001B4055" w:rsidRDefault="006A7407" w:rsidP="006A7407">
            <w:pPr>
              <w:spacing w:after="0" w:line="240" w:lineRule="auto"/>
              <w:jc w:val="center"/>
              <w:rPr>
                <w:rFonts w:ascii="Arial" w:eastAsia="Times New Roman" w:hAnsi="Arial" w:cs="Arial"/>
                <w:b/>
                <w:sz w:val="18"/>
                <w:szCs w:val="18"/>
                <w:lang w:val="en-GB" w:eastAsia="el-GR"/>
              </w:rPr>
            </w:pPr>
            <w:r w:rsidRPr="001B4055">
              <w:rPr>
                <w:rFonts w:ascii="Arial" w:eastAsia="Times New Roman" w:hAnsi="Arial" w:cs="Arial"/>
                <w:b/>
                <w:sz w:val="18"/>
                <w:szCs w:val="18"/>
                <w:lang w:val="en-GB" w:eastAsia="el-GR"/>
              </w:rPr>
              <w:t>Name and Surname</w:t>
            </w:r>
          </w:p>
        </w:tc>
        <w:tc>
          <w:tcPr>
            <w:tcW w:w="11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6A872" w14:textId="77777777" w:rsidR="006A7407" w:rsidRPr="001B4055" w:rsidRDefault="006A7407" w:rsidP="006A7407">
            <w:pPr>
              <w:spacing w:after="0" w:line="240" w:lineRule="auto"/>
              <w:jc w:val="center"/>
              <w:rPr>
                <w:rFonts w:ascii="Arial" w:eastAsia="Times New Roman" w:hAnsi="Arial" w:cs="Arial"/>
                <w:b/>
                <w:sz w:val="18"/>
                <w:szCs w:val="18"/>
                <w:lang w:val="en-GB" w:eastAsia="el-GR"/>
              </w:rPr>
            </w:pPr>
            <w:r w:rsidRPr="001B4055">
              <w:rPr>
                <w:rFonts w:ascii="Arial" w:eastAsia="Times New Roman" w:hAnsi="Arial" w:cs="Arial"/>
                <w:b/>
                <w:sz w:val="18"/>
                <w:szCs w:val="18"/>
                <w:lang w:val="en-GB" w:eastAsia="el-GR"/>
              </w:rPr>
              <w:t>Position</w:t>
            </w:r>
          </w:p>
        </w:tc>
      </w:tr>
      <w:tr w:rsidR="006A7407" w:rsidRPr="001B4055" w14:paraId="617E2428" w14:textId="77777777" w:rsidTr="00924DDB">
        <w:trPr>
          <w:trHeight w:val="567"/>
        </w:trPr>
        <w:tc>
          <w:tcPr>
            <w:tcW w:w="1176" w:type="pct"/>
            <w:tcBorders>
              <w:top w:val="single" w:sz="4" w:space="0" w:color="auto"/>
              <w:left w:val="nil"/>
              <w:bottom w:val="nil"/>
              <w:right w:val="single" w:sz="4" w:space="0" w:color="auto"/>
            </w:tcBorders>
            <w:shd w:val="clear" w:color="auto" w:fill="auto"/>
            <w:vAlign w:val="center"/>
          </w:tcPr>
          <w:p w14:paraId="09E7684B" w14:textId="77777777" w:rsidR="006A7407" w:rsidRPr="001B4055" w:rsidRDefault="006A7407" w:rsidP="006A7407">
            <w:pPr>
              <w:spacing w:after="0" w:line="240" w:lineRule="auto"/>
              <w:rPr>
                <w:rFonts w:ascii="Arial" w:eastAsia="Times New Roman" w:hAnsi="Arial" w:cs="Arial"/>
                <w:b/>
                <w:sz w:val="18"/>
                <w:szCs w:val="18"/>
                <w:lang w:val="en-GB" w:eastAsia="el-GR"/>
              </w:rPr>
            </w:pPr>
          </w:p>
        </w:tc>
        <w:tc>
          <w:tcPr>
            <w:tcW w:w="2721" w:type="pct"/>
            <w:tcBorders>
              <w:top w:val="single" w:sz="4" w:space="0" w:color="000000"/>
              <w:left w:val="single" w:sz="4" w:space="0" w:color="auto"/>
              <w:bottom w:val="single" w:sz="4" w:space="0" w:color="000000"/>
              <w:right w:val="single" w:sz="4" w:space="0" w:color="000000"/>
            </w:tcBorders>
            <w:shd w:val="clear" w:color="auto" w:fill="auto"/>
            <w:vAlign w:val="center"/>
          </w:tcPr>
          <w:p w14:paraId="0D98B547" w14:textId="77777777" w:rsidR="006A7407" w:rsidRPr="001B4055" w:rsidRDefault="006A7407" w:rsidP="006A7407">
            <w:pPr>
              <w:spacing w:after="0" w:line="240" w:lineRule="auto"/>
              <w:jc w:val="center"/>
              <w:rPr>
                <w:rFonts w:ascii="Arial" w:eastAsia="Times New Roman" w:hAnsi="Arial" w:cs="Arial"/>
                <w:b/>
                <w:sz w:val="18"/>
                <w:szCs w:val="18"/>
                <w:lang w:val="en-GB" w:eastAsia="el-GR"/>
              </w:rPr>
            </w:pPr>
          </w:p>
        </w:tc>
        <w:tc>
          <w:tcPr>
            <w:tcW w:w="11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6F28D4" w14:textId="77777777" w:rsidR="006A7407" w:rsidRPr="001B4055" w:rsidRDefault="006A7407" w:rsidP="006A7407">
            <w:pPr>
              <w:spacing w:after="0" w:line="240" w:lineRule="auto"/>
              <w:jc w:val="center"/>
              <w:rPr>
                <w:rFonts w:ascii="Arial" w:eastAsia="Times New Roman" w:hAnsi="Arial" w:cs="Arial"/>
                <w:b/>
                <w:sz w:val="18"/>
                <w:szCs w:val="18"/>
                <w:lang w:val="en-GB" w:eastAsia="el-GR"/>
              </w:rPr>
            </w:pPr>
          </w:p>
        </w:tc>
      </w:tr>
      <w:tr w:rsidR="006A7407" w:rsidRPr="001B4055" w14:paraId="5C35DB35" w14:textId="77777777" w:rsidTr="00924DDB">
        <w:trPr>
          <w:trHeight w:val="567"/>
        </w:trPr>
        <w:tc>
          <w:tcPr>
            <w:tcW w:w="1176" w:type="pct"/>
            <w:tcBorders>
              <w:top w:val="nil"/>
              <w:left w:val="nil"/>
              <w:bottom w:val="nil"/>
              <w:right w:val="single" w:sz="4" w:space="0" w:color="auto"/>
            </w:tcBorders>
            <w:shd w:val="clear" w:color="auto" w:fill="auto"/>
            <w:vAlign w:val="center"/>
          </w:tcPr>
          <w:p w14:paraId="3F3DF5E3" w14:textId="77777777" w:rsidR="006A7407" w:rsidRPr="001B4055" w:rsidRDefault="006A7407" w:rsidP="006A7407">
            <w:pPr>
              <w:spacing w:after="0" w:line="240" w:lineRule="auto"/>
              <w:rPr>
                <w:rFonts w:ascii="Arial" w:eastAsia="Times New Roman" w:hAnsi="Arial" w:cs="Arial"/>
                <w:b/>
                <w:sz w:val="18"/>
                <w:szCs w:val="18"/>
                <w:lang w:val="en-GB" w:eastAsia="el-GR"/>
              </w:rPr>
            </w:pPr>
          </w:p>
        </w:tc>
        <w:tc>
          <w:tcPr>
            <w:tcW w:w="2721" w:type="pct"/>
            <w:tcBorders>
              <w:top w:val="single" w:sz="4" w:space="0" w:color="000000"/>
              <w:left w:val="single" w:sz="4" w:space="0" w:color="auto"/>
              <w:bottom w:val="single" w:sz="4" w:space="0" w:color="000000"/>
              <w:right w:val="single" w:sz="4" w:space="0" w:color="000000"/>
            </w:tcBorders>
            <w:shd w:val="clear" w:color="auto" w:fill="auto"/>
            <w:vAlign w:val="center"/>
          </w:tcPr>
          <w:p w14:paraId="470ED9C2" w14:textId="77777777" w:rsidR="006A7407" w:rsidRPr="001B4055" w:rsidRDefault="006A7407" w:rsidP="006A7407">
            <w:pPr>
              <w:spacing w:after="0" w:line="240" w:lineRule="auto"/>
              <w:jc w:val="center"/>
              <w:rPr>
                <w:rFonts w:ascii="Arial" w:eastAsia="Times New Roman" w:hAnsi="Arial" w:cs="Arial"/>
                <w:b/>
                <w:sz w:val="18"/>
                <w:szCs w:val="18"/>
                <w:lang w:val="en-GB" w:eastAsia="el-GR"/>
              </w:rPr>
            </w:pPr>
          </w:p>
        </w:tc>
        <w:tc>
          <w:tcPr>
            <w:tcW w:w="11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C4CE95" w14:textId="77777777" w:rsidR="006A7407" w:rsidRPr="001B4055" w:rsidRDefault="006A7407" w:rsidP="006A7407">
            <w:pPr>
              <w:spacing w:after="0" w:line="240" w:lineRule="auto"/>
              <w:jc w:val="center"/>
              <w:rPr>
                <w:rFonts w:ascii="Arial" w:eastAsia="Times New Roman" w:hAnsi="Arial" w:cs="Arial"/>
                <w:b/>
                <w:sz w:val="18"/>
                <w:szCs w:val="18"/>
                <w:lang w:val="en-GB" w:eastAsia="el-GR"/>
              </w:rPr>
            </w:pPr>
          </w:p>
        </w:tc>
      </w:tr>
      <w:tr w:rsidR="006A7407" w:rsidRPr="001B4055" w14:paraId="493CAB6F" w14:textId="77777777" w:rsidTr="00924DDB">
        <w:trPr>
          <w:trHeight w:val="567"/>
        </w:trPr>
        <w:tc>
          <w:tcPr>
            <w:tcW w:w="1176" w:type="pct"/>
            <w:tcBorders>
              <w:top w:val="nil"/>
              <w:left w:val="nil"/>
              <w:bottom w:val="nil"/>
              <w:right w:val="single" w:sz="4" w:space="0" w:color="auto"/>
            </w:tcBorders>
            <w:shd w:val="clear" w:color="auto" w:fill="auto"/>
            <w:vAlign w:val="center"/>
          </w:tcPr>
          <w:p w14:paraId="1927591F" w14:textId="77777777" w:rsidR="006A7407" w:rsidRPr="001B4055" w:rsidRDefault="006A7407" w:rsidP="006A7407">
            <w:pPr>
              <w:spacing w:after="0" w:line="240" w:lineRule="auto"/>
              <w:rPr>
                <w:rFonts w:ascii="Arial" w:eastAsia="Times New Roman" w:hAnsi="Arial" w:cs="Arial"/>
                <w:b/>
                <w:sz w:val="18"/>
                <w:szCs w:val="18"/>
                <w:lang w:val="en-GB" w:eastAsia="el-GR"/>
              </w:rPr>
            </w:pPr>
          </w:p>
        </w:tc>
        <w:tc>
          <w:tcPr>
            <w:tcW w:w="2721" w:type="pct"/>
            <w:tcBorders>
              <w:top w:val="single" w:sz="4" w:space="0" w:color="000000"/>
              <w:left w:val="single" w:sz="4" w:space="0" w:color="auto"/>
              <w:bottom w:val="single" w:sz="4" w:space="0" w:color="000000"/>
              <w:right w:val="single" w:sz="4" w:space="0" w:color="000000"/>
            </w:tcBorders>
            <w:shd w:val="clear" w:color="auto" w:fill="auto"/>
            <w:vAlign w:val="center"/>
          </w:tcPr>
          <w:p w14:paraId="1592BE13" w14:textId="77777777" w:rsidR="006A7407" w:rsidRPr="001B4055" w:rsidRDefault="006A7407" w:rsidP="006A7407">
            <w:pPr>
              <w:spacing w:after="0" w:line="240" w:lineRule="auto"/>
              <w:jc w:val="center"/>
              <w:rPr>
                <w:rFonts w:ascii="Arial" w:eastAsia="Times New Roman" w:hAnsi="Arial" w:cs="Arial"/>
                <w:b/>
                <w:sz w:val="18"/>
                <w:szCs w:val="18"/>
                <w:lang w:val="en-GB" w:eastAsia="el-GR"/>
              </w:rPr>
            </w:pPr>
          </w:p>
        </w:tc>
        <w:tc>
          <w:tcPr>
            <w:tcW w:w="11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92A124" w14:textId="77777777" w:rsidR="006A7407" w:rsidRPr="001B4055" w:rsidRDefault="006A7407" w:rsidP="006A7407">
            <w:pPr>
              <w:spacing w:after="0" w:line="240" w:lineRule="auto"/>
              <w:jc w:val="center"/>
              <w:rPr>
                <w:rFonts w:ascii="Arial" w:eastAsia="Times New Roman" w:hAnsi="Arial" w:cs="Arial"/>
                <w:b/>
                <w:sz w:val="18"/>
                <w:szCs w:val="18"/>
                <w:lang w:val="en-GB" w:eastAsia="el-GR"/>
              </w:rPr>
            </w:pPr>
          </w:p>
        </w:tc>
      </w:tr>
    </w:tbl>
    <w:p w14:paraId="7C93D19D" w14:textId="77777777" w:rsidR="006A7407" w:rsidRPr="001B4055" w:rsidRDefault="006A7407">
      <w:pPr>
        <w:rPr>
          <w:rFonts w:ascii="Arial" w:hAnsi="Arial" w:cs="Arial"/>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4115"/>
        <w:gridCol w:w="4115"/>
      </w:tblGrid>
      <w:tr w:rsidR="00517B91" w:rsidRPr="001B4055" w14:paraId="5B0089D2" w14:textId="77777777" w:rsidTr="00ED79DD">
        <w:trPr>
          <w:trHeight w:val="567"/>
        </w:trPr>
        <w:tc>
          <w:tcPr>
            <w:tcW w:w="1176" w:type="pct"/>
            <w:tcBorders>
              <w:bottom w:val="single" w:sz="4" w:space="0" w:color="auto"/>
            </w:tcBorders>
            <w:shd w:val="clear" w:color="auto" w:fill="auto"/>
            <w:vAlign w:val="center"/>
          </w:tcPr>
          <w:p w14:paraId="58509790" w14:textId="42399F80" w:rsidR="00517B91" w:rsidRPr="001B4055" w:rsidRDefault="00ED79DD" w:rsidP="0092702B">
            <w:pPr>
              <w:rPr>
                <w:rFonts w:ascii="Arial" w:hAnsi="Arial" w:cs="Arial"/>
                <w:b/>
                <w:sz w:val="18"/>
                <w:szCs w:val="18"/>
                <w:lang w:val="en-GB"/>
              </w:rPr>
            </w:pPr>
            <w:r w:rsidRPr="001B4055">
              <w:rPr>
                <w:rFonts w:ascii="Arial" w:hAnsi="Arial" w:cs="Arial"/>
                <w:b/>
                <w:sz w:val="18"/>
                <w:szCs w:val="18"/>
                <w:lang w:val="en-GB"/>
              </w:rPr>
              <w:t>Signatures</w:t>
            </w:r>
          </w:p>
        </w:tc>
        <w:tc>
          <w:tcPr>
            <w:tcW w:w="1912" w:type="pct"/>
            <w:shd w:val="clear" w:color="auto" w:fill="auto"/>
            <w:vAlign w:val="center"/>
          </w:tcPr>
          <w:p w14:paraId="26D348EE" w14:textId="77777777" w:rsidR="00517B91" w:rsidRPr="001B4055" w:rsidRDefault="00517B91" w:rsidP="0092702B">
            <w:pPr>
              <w:jc w:val="center"/>
              <w:rPr>
                <w:rFonts w:ascii="Arial" w:hAnsi="Arial" w:cs="Arial"/>
                <w:b/>
                <w:sz w:val="18"/>
                <w:szCs w:val="18"/>
                <w:lang w:val="en-GB"/>
              </w:rPr>
            </w:pPr>
            <w:r w:rsidRPr="001B4055">
              <w:rPr>
                <w:rFonts w:ascii="Arial" w:hAnsi="Arial" w:cs="Arial"/>
                <w:b/>
                <w:sz w:val="18"/>
                <w:szCs w:val="18"/>
                <w:lang w:val="en-GB"/>
              </w:rPr>
              <w:t>Lead Auditor</w:t>
            </w:r>
          </w:p>
        </w:tc>
        <w:tc>
          <w:tcPr>
            <w:tcW w:w="1912" w:type="pct"/>
            <w:shd w:val="clear" w:color="auto" w:fill="auto"/>
            <w:vAlign w:val="center"/>
          </w:tcPr>
          <w:p w14:paraId="12A18F3B" w14:textId="77777777" w:rsidR="00517B91" w:rsidRPr="001B4055" w:rsidRDefault="00517B91" w:rsidP="0092702B">
            <w:pPr>
              <w:jc w:val="center"/>
              <w:rPr>
                <w:rFonts w:ascii="Arial" w:hAnsi="Arial" w:cs="Arial"/>
                <w:b/>
                <w:sz w:val="18"/>
                <w:szCs w:val="18"/>
                <w:lang w:val="en-GB"/>
              </w:rPr>
            </w:pPr>
            <w:r w:rsidRPr="001B4055">
              <w:rPr>
                <w:rFonts w:ascii="Arial" w:hAnsi="Arial" w:cs="Arial"/>
                <w:b/>
                <w:sz w:val="18"/>
                <w:szCs w:val="18"/>
                <w:lang w:val="en-GB"/>
              </w:rPr>
              <w:t>Auditors</w:t>
            </w:r>
          </w:p>
        </w:tc>
      </w:tr>
      <w:tr w:rsidR="00517B91" w:rsidRPr="001B4055" w14:paraId="45E99C97" w14:textId="77777777" w:rsidTr="00ED79DD">
        <w:trPr>
          <w:trHeight w:val="567"/>
        </w:trPr>
        <w:tc>
          <w:tcPr>
            <w:tcW w:w="1176" w:type="pct"/>
            <w:tcBorders>
              <w:left w:val="nil"/>
              <w:bottom w:val="nil"/>
            </w:tcBorders>
            <w:shd w:val="clear" w:color="auto" w:fill="auto"/>
            <w:vAlign w:val="center"/>
          </w:tcPr>
          <w:p w14:paraId="3EB430C1" w14:textId="77777777" w:rsidR="00517B91" w:rsidRPr="001B4055" w:rsidRDefault="00517B91" w:rsidP="0092702B">
            <w:pPr>
              <w:rPr>
                <w:rFonts w:ascii="Arial" w:hAnsi="Arial" w:cs="Arial"/>
                <w:b/>
                <w:sz w:val="18"/>
                <w:szCs w:val="18"/>
                <w:lang w:val="en-GB"/>
              </w:rPr>
            </w:pPr>
          </w:p>
        </w:tc>
        <w:tc>
          <w:tcPr>
            <w:tcW w:w="1912" w:type="pct"/>
            <w:shd w:val="clear" w:color="auto" w:fill="auto"/>
            <w:vAlign w:val="center"/>
          </w:tcPr>
          <w:p w14:paraId="4F53D8C7" w14:textId="77777777" w:rsidR="00517B91" w:rsidRPr="001B4055" w:rsidRDefault="00517B91" w:rsidP="0092702B">
            <w:pPr>
              <w:jc w:val="center"/>
              <w:rPr>
                <w:rFonts w:ascii="Arial" w:hAnsi="Arial" w:cs="Arial"/>
                <w:b/>
                <w:sz w:val="18"/>
                <w:szCs w:val="18"/>
                <w:lang w:val="en-GB"/>
              </w:rPr>
            </w:pPr>
          </w:p>
          <w:p w14:paraId="21BF326F" w14:textId="43DEA45A" w:rsidR="00ED79DD" w:rsidRPr="001B4055" w:rsidRDefault="00ED79DD" w:rsidP="0092702B">
            <w:pPr>
              <w:jc w:val="center"/>
              <w:rPr>
                <w:rFonts w:ascii="Arial" w:hAnsi="Arial" w:cs="Arial"/>
                <w:b/>
                <w:sz w:val="18"/>
                <w:szCs w:val="18"/>
                <w:lang w:val="en-GB"/>
              </w:rPr>
            </w:pPr>
          </w:p>
        </w:tc>
        <w:tc>
          <w:tcPr>
            <w:tcW w:w="1912" w:type="pct"/>
            <w:shd w:val="clear" w:color="auto" w:fill="auto"/>
            <w:vAlign w:val="center"/>
          </w:tcPr>
          <w:p w14:paraId="3EFE8964" w14:textId="77777777" w:rsidR="00517B91" w:rsidRPr="001B4055" w:rsidRDefault="00517B91" w:rsidP="0092702B">
            <w:pPr>
              <w:jc w:val="center"/>
              <w:rPr>
                <w:rFonts w:ascii="Arial" w:hAnsi="Arial" w:cs="Arial"/>
                <w:b/>
                <w:sz w:val="18"/>
                <w:szCs w:val="18"/>
                <w:lang w:val="en-GB"/>
              </w:rPr>
            </w:pPr>
          </w:p>
        </w:tc>
      </w:tr>
    </w:tbl>
    <w:p w14:paraId="244DA1B2" w14:textId="306EE5B8" w:rsidR="00826665" w:rsidRPr="001B4055" w:rsidRDefault="00826665" w:rsidP="004B260D">
      <w:pPr>
        <w:spacing w:after="0" w:line="240" w:lineRule="auto"/>
        <w:rPr>
          <w:rFonts w:ascii="Arial" w:hAnsi="Arial" w:cs="Arial"/>
          <w:b/>
          <w:sz w:val="18"/>
          <w:szCs w:val="18"/>
          <w:lang w:val="en-GB"/>
        </w:rPr>
      </w:pPr>
    </w:p>
    <w:p w14:paraId="296F966B" w14:textId="38EA40CB" w:rsidR="00ED79DD" w:rsidRPr="001B4055" w:rsidRDefault="00ED79DD" w:rsidP="004B260D">
      <w:pPr>
        <w:spacing w:after="0" w:line="240" w:lineRule="auto"/>
        <w:rPr>
          <w:rFonts w:ascii="Arial" w:hAnsi="Arial" w:cs="Arial"/>
          <w:b/>
          <w:sz w:val="18"/>
          <w:szCs w:val="18"/>
          <w:lang w:val="en-GB"/>
        </w:rPr>
      </w:pPr>
    </w:p>
    <w:p w14:paraId="0DC46EE3" w14:textId="77777777" w:rsidR="00ED79DD" w:rsidRPr="001B4055" w:rsidRDefault="00ED79DD" w:rsidP="004B260D">
      <w:pPr>
        <w:spacing w:after="0" w:line="240" w:lineRule="auto"/>
        <w:rPr>
          <w:rFonts w:ascii="Arial" w:hAnsi="Arial" w:cs="Arial"/>
          <w:b/>
          <w:sz w:val="18"/>
          <w:szCs w:val="18"/>
          <w:lang w:val="en-GB"/>
        </w:rPr>
      </w:pPr>
    </w:p>
    <w:p w14:paraId="4C3F3AEB" w14:textId="099AE4C1" w:rsidR="002E0DD5" w:rsidRPr="001B4055" w:rsidRDefault="002E0DD5" w:rsidP="004B260D">
      <w:pPr>
        <w:spacing w:after="0" w:line="240" w:lineRule="auto"/>
        <w:rPr>
          <w:rFonts w:ascii="Arial" w:hAnsi="Arial" w:cs="Arial"/>
          <w:b/>
          <w:sz w:val="18"/>
          <w:szCs w:val="18"/>
          <w:lang w:val="en-GB"/>
        </w:rPr>
      </w:pPr>
      <w:r w:rsidRPr="001B4055">
        <w:rPr>
          <w:rFonts w:ascii="Arial" w:hAnsi="Arial" w:cs="Arial"/>
          <w:b/>
          <w:sz w:val="18"/>
          <w:szCs w:val="18"/>
          <w:lang w:val="en-GB"/>
        </w:rPr>
        <w:t xml:space="preserve">Instructions for the completion of </w:t>
      </w:r>
      <w:r w:rsidR="00EA403A" w:rsidRPr="001B4055">
        <w:rPr>
          <w:rFonts w:ascii="Arial" w:hAnsi="Arial" w:cs="Arial"/>
          <w:b/>
          <w:sz w:val="18"/>
          <w:szCs w:val="18"/>
          <w:lang w:val="en-GB"/>
        </w:rPr>
        <w:t>q</w:t>
      </w:r>
      <w:r w:rsidRPr="001B4055">
        <w:rPr>
          <w:rFonts w:ascii="Arial" w:hAnsi="Arial" w:cs="Arial"/>
          <w:b/>
          <w:sz w:val="18"/>
          <w:szCs w:val="18"/>
          <w:lang w:val="en-GB"/>
        </w:rPr>
        <w:t>uestionnaire:</w:t>
      </w:r>
    </w:p>
    <w:p w14:paraId="30C439FD" w14:textId="1428E28E" w:rsidR="002E0DD5" w:rsidRPr="001B4055" w:rsidRDefault="002E0DD5" w:rsidP="00424C25">
      <w:pPr>
        <w:numPr>
          <w:ilvl w:val="0"/>
          <w:numId w:val="1"/>
        </w:numPr>
        <w:tabs>
          <w:tab w:val="left" w:pos="284"/>
        </w:tabs>
        <w:spacing w:after="0" w:line="240" w:lineRule="auto"/>
        <w:ind w:left="0" w:firstLine="0"/>
        <w:jc w:val="both"/>
        <w:rPr>
          <w:rFonts w:ascii="Arial" w:hAnsi="Arial" w:cs="Arial"/>
          <w:bCs/>
          <w:sz w:val="18"/>
          <w:szCs w:val="18"/>
          <w:lang w:val="en-GB"/>
        </w:rPr>
      </w:pPr>
      <w:r w:rsidRPr="001B4055">
        <w:rPr>
          <w:rFonts w:ascii="Arial" w:hAnsi="Arial" w:cs="Arial"/>
          <w:bCs/>
          <w:sz w:val="18"/>
          <w:szCs w:val="18"/>
          <w:lang w:val="en-GB"/>
        </w:rPr>
        <w:t xml:space="preserve">The column «Requirements» identifies the clause of the standard (s), according to which the audit is conducted. In Section “A” the clauses of the Standard ISO </w:t>
      </w:r>
      <w:r w:rsidR="00826665" w:rsidRPr="001B4055">
        <w:rPr>
          <w:rFonts w:ascii="Arial" w:hAnsi="Arial" w:cs="Arial"/>
          <w:bCs/>
          <w:sz w:val="18"/>
          <w:szCs w:val="18"/>
          <w:lang w:val="en-GB"/>
        </w:rPr>
        <w:t>2</w:t>
      </w:r>
      <w:r w:rsidR="00686A00" w:rsidRPr="001B4055">
        <w:rPr>
          <w:rFonts w:ascii="Arial" w:hAnsi="Arial" w:cs="Arial"/>
          <w:bCs/>
          <w:sz w:val="18"/>
          <w:szCs w:val="18"/>
          <w:lang w:val="en-GB"/>
        </w:rPr>
        <w:t>6000</w:t>
      </w:r>
      <w:r w:rsidR="00826665" w:rsidRPr="001B4055">
        <w:rPr>
          <w:rFonts w:ascii="Arial" w:hAnsi="Arial" w:cs="Arial"/>
          <w:bCs/>
          <w:sz w:val="18"/>
          <w:szCs w:val="18"/>
          <w:lang w:val="en-GB"/>
        </w:rPr>
        <w:t>:201</w:t>
      </w:r>
      <w:r w:rsidR="00686A00" w:rsidRPr="001B4055">
        <w:rPr>
          <w:rFonts w:ascii="Arial" w:hAnsi="Arial" w:cs="Arial"/>
          <w:bCs/>
          <w:sz w:val="18"/>
          <w:szCs w:val="18"/>
          <w:lang w:val="en-GB"/>
        </w:rPr>
        <w:t>0</w:t>
      </w:r>
      <w:r w:rsidRPr="001B4055">
        <w:rPr>
          <w:rFonts w:ascii="Arial" w:hAnsi="Arial" w:cs="Arial"/>
          <w:bCs/>
          <w:sz w:val="18"/>
          <w:szCs w:val="18"/>
          <w:lang w:val="en-GB"/>
        </w:rPr>
        <w:t xml:space="preserve"> are recorded. </w:t>
      </w:r>
    </w:p>
    <w:p w14:paraId="72F178F9" w14:textId="77777777" w:rsidR="002E0DD5" w:rsidRPr="001B4055" w:rsidRDefault="002E0DD5" w:rsidP="00424C25">
      <w:pPr>
        <w:numPr>
          <w:ilvl w:val="0"/>
          <w:numId w:val="1"/>
        </w:numPr>
        <w:tabs>
          <w:tab w:val="left" w:pos="284"/>
        </w:tabs>
        <w:spacing w:after="0" w:line="240" w:lineRule="auto"/>
        <w:ind w:left="0" w:firstLine="0"/>
        <w:jc w:val="both"/>
        <w:rPr>
          <w:rFonts w:ascii="Arial" w:hAnsi="Arial" w:cs="Arial"/>
          <w:bCs/>
          <w:sz w:val="18"/>
          <w:szCs w:val="18"/>
          <w:lang w:val="en-GB"/>
        </w:rPr>
      </w:pPr>
      <w:r w:rsidRPr="001B4055">
        <w:rPr>
          <w:rFonts w:ascii="Arial" w:hAnsi="Arial" w:cs="Arial"/>
          <w:bCs/>
          <w:sz w:val="18"/>
          <w:szCs w:val="18"/>
          <w:lang w:val="en-GB"/>
        </w:rPr>
        <w:t>In the column «Evidence of the audit» are recorded the objective evidences, which are evaluated during the audit (files, examples, etc.)</w:t>
      </w:r>
    </w:p>
    <w:tbl>
      <w:tblPr>
        <w:tblpPr w:leftFromText="180" w:rightFromText="180" w:vertAnchor="text" w:horzAnchor="margin" w:tblpXSpec="right" w:tblpY="504"/>
        <w:tblW w:w="5000" w:type="pct"/>
        <w:tblLook w:val="04A0" w:firstRow="1" w:lastRow="0" w:firstColumn="1" w:lastColumn="0" w:noHBand="0" w:noVBand="1"/>
      </w:tblPr>
      <w:tblGrid>
        <w:gridCol w:w="5817"/>
        <w:gridCol w:w="4955"/>
      </w:tblGrid>
      <w:tr w:rsidR="002E0DD5" w:rsidRPr="00B32E12" w14:paraId="19361373" w14:textId="77777777" w:rsidTr="00653353">
        <w:tc>
          <w:tcPr>
            <w:tcW w:w="2700" w:type="pct"/>
            <w:shd w:val="clear" w:color="auto" w:fill="auto"/>
          </w:tcPr>
          <w:p w14:paraId="34BACF09" w14:textId="77777777" w:rsidR="002E0DD5" w:rsidRPr="001B4055" w:rsidRDefault="002E0DD5" w:rsidP="004B260D">
            <w:pPr>
              <w:tabs>
                <w:tab w:val="left" w:pos="284"/>
              </w:tabs>
              <w:spacing w:after="0" w:line="240" w:lineRule="auto"/>
              <w:rPr>
                <w:rFonts w:ascii="Arial" w:hAnsi="Arial" w:cs="Arial"/>
                <w:b/>
                <w:bCs/>
                <w:sz w:val="16"/>
                <w:szCs w:val="18"/>
                <w:lang w:val="en-GB"/>
              </w:rPr>
            </w:pPr>
            <w:r w:rsidRPr="001B4055">
              <w:rPr>
                <w:rFonts w:ascii="Arial" w:hAnsi="Arial" w:cs="Arial"/>
                <w:b/>
                <w:bCs/>
                <w:sz w:val="16"/>
                <w:szCs w:val="18"/>
                <w:lang w:val="en-GB"/>
              </w:rPr>
              <w:t xml:space="preserve">1: Full Compliance </w:t>
            </w:r>
          </w:p>
        </w:tc>
        <w:tc>
          <w:tcPr>
            <w:tcW w:w="2300" w:type="pct"/>
            <w:shd w:val="clear" w:color="auto" w:fill="auto"/>
          </w:tcPr>
          <w:p w14:paraId="4B6267D4" w14:textId="0962BAD1" w:rsidR="002E0DD5" w:rsidRPr="001B4055" w:rsidRDefault="002E0DD5" w:rsidP="004B260D">
            <w:pPr>
              <w:tabs>
                <w:tab w:val="left" w:pos="284"/>
              </w:tabs>
              <w:spacing w:after="0" w:line="240" w:lineRule="auto"/>
              <w:rPr>
                <w:rFonts w:ascii="Arial" w:hAnsi="Arial" w:cs="Arial"/>
                <w:b/>
                <w:bCs/>
                <w:sz w:val="16"/>
                <w:szCs w:val="18"/>
                <w:lang w:val="en-GB"/>
              </w:rPr>
            </w:pPr>
            <w:r w:rsidRPr="001B4055">
              <w:rPr>
                <w:rFonts w:ascii="Arial" w:hAnsi="Arial" w:cs="Arial"/>
                <w:b/>
                <w:bCs/>
                <w:sz w:val="16"/>
                <w:szCs w:val="18"/>
                <w:lang w:val="en-GB"/>
              </w:rPr>
              <w:t xml:space="preserve">3: </w:t>
            </w:r>
            <w:r w:rsidR="009F75F8" w:rsidRPr="001B4055">
              <w:rPr>
                <w:rFonts w:ascii="Arial" w:hAnsi="Arial" w:cs="Arial"/>
                <w:b/>
                <w:bCs/>
                <w:sz w:val="16"/>
                <w:szCs w:val="18"/>
                <w:lang w:val="en-GB"/>
              </w:rPr>
              <w:t>Non-Conformity</w:t>
            </w:r>
            <w:r w:rsidRPr="001B4055">
              <w:rPr>
                <w:rFonts w:ascii="Arial" w:hAnsi="Arial" w:cs="Arial"/>
                <w:b/>
                <w:bCs/>
                <w:sz w:val="16"/>
                <w:szCs w:val="18"/>
                <w:lang w:val="en-GB"/>
              </w:rPr>
              <w:t xml:space="preserve"> (-ies): Correction through the submission of Documents</w:t>
            </w:r>
          </w:p>
        </w:tc>
      </w:tr>
      <w:tr w:rsidR="002E0DD5" w:rsidRPr="001B4055" w14:paraId="15979ED6" w14:textId="77777777" w:rsidTr="00653353">
        <w:tc>
          <w:tcPr>
            <w:tcW w:w="2700" w:type="pct"/>
            <w:shd w:val="clear" w:color="auto" w:fill="auto"/>
          </w:tcPr>
          <w:p w14:paraId="4A94D7AD" w14:textId="77777777" w:rsidR="002E0DD5" w:rsidRPr="001B4055" w:rsidRDefault="002E0DD5" w:rsidP="004B260D">
            <w:pPr>
              <w:tabs>
                <w:tab w:val="left" w:pos="284"/>
              </w:tabs>
              <w:spacing w:after="0" w:line="240" w:lineRule="auto"/>
              <w:rPr>
                <w:rFonts w:ascii="Arial" w:hAnsi="Arial" w:cs="Arial"/>
                <w:b/>
                <w:bCs/>
                <w:sz w:val="16"/>
                <w:szCs w:val="18"/>
                <w:lang w:val="en-GB"/>
              </w:rPr>
            </w:pPr>
            <w:r w:rsidRPr="001B4055">
              <w:rPr>
                <w:rFonts w:ascii="Arial" w:hAnsi="Arial" w:cs="Arial"/>
                <w:b/>
                <w:bCs/>
                <w:sz w:val="16"/>
                <w:szCs w:val="18"/>
                <w:lang w:val="en-GB"/>
              </w:rPr>
              <w:t>2: (O): Point of Improvement, the effectiveness of the corrective action is evaluated during the next audit</w:t>
            </w:r>
          </w:p>
        </w:tc>
        <w:tc>
          <w:tcPr>
            <w:tcW w:w="2300" w:type="pct"/>
            <w:shd w:val="clear" w:color="auto" w:fill="auto"/>
          </w:tcPr>
          <w:p w14:paraId="2D6709E5" w14:textId="77777777" w:rsidR="002E0DD5" w:rsidRPr="001B4055" w:rsidRDefault="002E0DD5" w:rsidP="004B260D">
            <w:pPr>
              <w:tabs>
                <w:tab w:val="left" w:pos="284"/>
              </w:tabs>
              <w:spacing w:after="0" w:line="240" w:lineRule="auto"/>
              <w:rPr>
                <w:rFonts w:ascii="Arial" w:hAnsi="Arial" w:cs="Arial"/>
                <w:b/>
                <w:bCs/>
                <w:sz w:val="16"/>
                <w:szCs w:val="18"/>
                <w:lang w:val="en-GB"/>
              </w:rPr>
            </w:pPr>
            <w:r w:rsidRPr="001B4055">
              <w:rPr>
                <w:rFonts w:ascii="Arial" w:hAnsi="Arial" w:cs="Arial"/>
                <w:b/>
                <w:bCs/>
                <w:sz w:val="16"/>
                <w:szCs w:val="18"/>
                <w:lang w:val="en-GB"/>
              </w:rPr>
              <w:t xml:space="preserve">4: </w:t>
            </w:r>
            <w:r w:rsidR="009F75F8" w:rsidRPr="001B4055">
              <w:rPr>
                <w:rFonts w:ascii="Arial" w:hAnsi="Arial" w:cs="Arial"/>
                <w:b/>
                <w:bCs/>
                <w:sz w:val="16"/>
                <w:szCs w:val="18"/>
                <w:lang w:val="en-GB"/>
              </w:rPr>
              <w:t>Non-Conformity</w:t>
            </w:r>
            <w:r w:rsidRPr="001B4055">
              <w:rPr>
                <w:rFonts w:ascii="Arial" w:hAnsi="Arial" w:cs="Arial"/>
                <w:b/>
                <w:bCs/>
                <w:sz w:val="16"/>
                <w:szCs w:val="18"/>
                <w:lang w:val="en-GB"/>
              </w:rPr>
              <w:t xml:space="preserve"> (-ies): Correction through Re-audit</w:t>
            </w:r>
          </w:p>
          <w:p w14:paraId="64F369BC" w14:textId="77777777" w:rsidR="00653353" w:rsidRPr="001B4055" w:rsidRDefault="00653353" w:rsidP="00653353">
            <w:pPr>
              <w:tabs>
                <w:tab w:val="left" w:pos="284"/>
              </w:tabs>
              <w:spacing w:after="0" w:line="240" w:lineRule="auto"/>
              <w:rPr>
                <w:rFonts w:ascii="Arial" w:hAnsi="Arial" w:cs="Arial"/>
                <w:b/>
                <w:bCs/>
                <w:sz w:val="16"/>
                <w:szCs w:val="18"/>
                <w:lang w:val="en-GB"/>
              </w:rPr>
            </w:pPr>
            <w:r w:rsidRPr="001B4055">
              <w:rPr>
                <w:rFonts w:ascii="Arial" w:hAnsi="Arial" w:cs="Arial"/>
                <w:b/>
                <w:bCs/>
                <w:sz w:val="16"/>
                <w:szCs w:val="18"/>
                <w:lang w:val="en-GB"/>
              </w:rPr>
              <w:t>NA: Not Applicable</w:t>
            </w:r>
          </w:p>
          <w:p w14:paraId="4B22EAD4" w14:textId="21329ABD" w:rsidR="00653353" w:rsidRPr="001B4055" w:rsidRDefault="00653353" w:rsidP="004B260D">
            <w:pPr>
              <w:tabs>
                <w:tab w:val="left" w:pos="284"/>
              </w:tabs>
              <w:spacing w:after="0" w:line="240" w:lineRule="auto"/>
              <w:rPr>
                <w:rFonts w:ascii="Arial" w:hAnsi="Arial" w:cs="Arial"/>
                <w:b/>
                <w:bCs/>
                <w:sz w:val="16"/>
                <w:szCs w:val="18"/>
                <w:lang w:val="en-GB"/>
              </w:rPr>
            </w:pPr>
          </w:p>
        </w:tc>
      </w:tr>
    </w:tbl>
    <w:p w14:paraId="5E7A790E" w14:textId="77777777" w:rsidR="002E0DD5" w:rsidRPr="001B4055" w:rsidRDefault="002E0DD5" w:rsidP="00424C25">
      <w:pPr>
        <w:numPr>
          <w:ilvl w:val="0"/>
          <w:numId w:val="1"/>
        </w:numPr>
        <w:tabs>
          <w:tab w:val="left" w:pos="284"/>
        </w:tabs>
        <w:spacing w:after="0" w:line="240" w:lineRule="auto"/>
        <w:ind w:left="0" w:firstLine="0"/>
        <w:jc w:val="both"/>
        <w:rPr>
          <w:rFonts w:ascii="Arial" w:hAnsi="Arial" w:cs="Arial"/>
          <w:bCs/>
          <w:sz w:val="18"/>
          <w:szCs w:val="18"/>
          <w:lang w:val="en-GB"/>
        </w:rPr>
      </w:pPr>
      <w:r w:rsidRPr="001B4055">
        <w:rPr>
          <w:rFonts w:ascii="Arial" w:hAnsi="Arial" w:cs="Arial"/>
          <w:bCs/>
          <w:sz w:val="18"/>
          <w:szCs w:val="18"/>
          <w:lang w:val="en-GB"/>
        </w:rPr>
        <w:t>The column “A” is completed with the result of the evidences’ evaluation, which are submitted to the auditor, as follows:</w:t>
      </w:r>
    </w:p>
    <w:p w14:paraId="1B8309DF" w14:textId="77777777" w:rsidR="002E0DD5" w:rsidRPr="001B4055" w:rsidRDefault="002E0DD5" w:rsidP="004B260D">
      <w:pPr>
        <w:spacing w:after="0" w:line="240" w:lineRule="auto"/>
        <w:ind w:left="-1276"/>
        <w:jc w:val="both"/>
        <w:rPr>
          <w:rFonts w:ascii="Arial" w:hAnsi="Arial" w:cs="Arial"/>
          <w:sz w:val="18"/>
          <w:szCs w:val="18"/>
          <w:lang w:val="en-GB"/>
        </w:rPr>
      </w:pPr>
    </w:p>
    <w:p w14:paraId="6CFA4C95" w14:textId="77777777" w:rsidR="00653353" w:rsidRPr="001B4055" w:rsidRDefault="00653353" w:rsidP="004B260D">
      <w:pPr>
        <w:spacing w:after="0" w:line="240" w:lineRule="auto"/>
        <w:jc w:val="both"/>
        <w:rPr>
          <w:rFonts w:ascii="Arial" w:hAnsi="Arial" w:cs="Arial"/>
          <w:sz w:val="18"/>
          <w:szCs w:val="18"/>
          <w:lang w:val="en-GB"/>
        </w:rPr>
      </w:pPr>
    </w:p>
    <w:p w14:paraId="3F4DD715" w14:textId="34EFC235" w:rsidR="002E0DD5" w:rsidRPr="001B4055" w:rsidRDefault="002E0DD5" w:rsidP="004B260D">
      <w:pPr>
        <w:spacing w:after="0" w:line="240" w:lineRule="auto"/>
        <w:jc w:val="both"/>
        <w:rPr>
          <w:rFonts w:ascii="Arial" w:hAnsi="Arial" w:cs="Arial"/>
          <w:sz w:val="18"/>
          <w:szCs w:val="18"/>
          <w:lang w:val="en-GB"/>
        </w:rPr>
      </w:pPr>
      <w:r w:rsidRPr="001B4055">
        <w:rPr>
          <w:rFonts w:ascii="Arial" w:hAnsi="Arial" w:cs="Arial"/>
          <w:sz w:val="18"/>
          <w:szCs w:val="18"/>
          <w:lang w:val="en-GB"/>
        </w:rPr>
        <w:t xml:space="preserve">The questionnaire is an integral part of the overall audit documentation. Incomplete filling and / or </w:t>
      </w:r>
      <w:r w:rsidR="00041E9D" w:rsidRPr="001B4055">
        <w:rPr>
          <w:rFonts w:ascii="Arial" w:hAnsi="Arial" w:cs="Arial"/>
          <w:sz w:val="18"/>
          <w:szCs w:val="18"/>
          <w:lang w:val="en-GB"/>
        </w:rPr>
        <w:t>non-completion</w:t>
      </w:r>
      <w:r w:rsidRPr="001B4055">
        <w:rPr>
          <w:rFonts w:ascii="Arial" w:hAnsi="Arial" w:cs="Arial"/>
          <w:sz w:val="18"/>
          <w:szCs w:val="18"/>
          <w:lang w:val="en-GB"/>
        </w:rPr>
        <w:t xml:space="preserve"> of it, in a whole or in a part, is reason for </w:t>
      </w:r>
      <w:r w:rsidR="00041E9D" w:rsidRPr="001B4055">
        <w:rPr>
          <w:rFonts w:ascii="Arial" w:hAnsi="Arial" w:cs="Arial"/>
          <w:sz w:val="18"/>
          <w:szCs w:val="18"/>
          <w:lang w:val="en-GB"/>
        </w:rPr>
        <w:t>non-completion</w:t>
      </w:r>
      <w:r w:rsidRPr="001B4055">
        <w:rPr>
          <w:rFonts w:ascii="Arial" w:hAnsi="Arial" w:cs="Arial"/>
          <w:sz w:val="18"/>
          <w:szCs w:val="18"/>
          <w:lang w:val="en-GB"/>
        </w:rPr>
        <w:t xml:space="preserve"> of the relevant audit documentation.</w:t>
      </w:r>
    </w:p>
    <w:p w14:paraId="28411C58" w14:textId="77777777" w:rsidR="002E0DD5" w:rsidRPr="001B4055" w:rsidRDefault="002E0DD5" w:rsidP="004B260D">
      <w:pPr>
        <w:spacing w:after="0" w:line="240" w:lineRule="auto"/>
        <w:jc w:val="both"/>
        <w:rPr>
          <w:rFonts w:ascii="Arial" w:hAnsi="Arial" w:cs="Arial"/>
          <w:sz w:val="18"/>
          <w:szCs w:val="18"/>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5"/>
        <w:gridCol w:w="4247"/>
      </w:tblGrid>
      <w:tr w:rsidR="002E0DD5" w:rsidRPr="001B4055" w14:paraId="5DE5445C" w14:textId="77777777" w:rsidTr="00EB1706">
        <w:tc>
          <w:tcPr>
            <w:tcW w:w="5000" w:type="pct"/>
            <w:gridSpan w:val="2"/>
            <w:shd w:val="clear" w:color="auto" w:fill="F2F2F2"/>
            <w:vAlign w:val="center"/>
          </w:tcPr>
          <w:p w14:paraId="64E91C08" w14:textId="4FD3B3C3" w:rsidR="002E0DD5" w:rsidRPr="001B4055" w:rsidRDefault="00CB79E6" w:rsidP="00EB1706">
            <w:pPr>
              <w:jc w:val="center"/>
              <w:rPr>
                <w:rFonts w:ascii="Arial" w:hAnsi="Arial" w:cs="Arial"/>
                <w:b/>
                <w:sz w:val="20"/>
                <w:highlight w:val="yellow"/>
                <w:lang w:val="en-GB"/>
              </w:rPr>
            </w:pPr>
            <w:r w:rsidRPr="00CB79E6">
              <w:rPr>
                <w:rFonts w:ascii="Arial" w:hAnsi="Arial" w:cs="Arial"/>
                <w:b/>
                <w:sz w:val="20"/>
                <w:lang w:val="en-GB"/>
              </w:rPr>
              <w:t>IMPORTANT</w:t>
            </w:r>
            <w:r w:rsidR="002E0DD5" w:rsidRPr="00CB79E6">
              <w:rPr>
                <w:rFonts w:ascii="Arial" w:hAnsi="Arial" w:cs="Arial"/>
                <w:b/>
                <w:sz w:val="20"/>
                <w:lang w:val="en-GB"/>
              </w:rPr>
              <w:t xml:space="preserve"> REQUIREMENTS:</w:t>
            </w:r>
          </w:p>
        </w:tc>
      </w:tr>
      <w:tr w:rsidR="00114BA5" w:rsidRPr="00B32E12" w14:paraId="7DDFA1BF" w14:textId="77777777" w:rsidTr="009410AD">
        <w:tc>
          <w:tcPr>
            <w:tcW w:w="3027" w:type="pct"/>
            <w:shd w:val="clear" w:color="auto" w:fill="F2F2F2"/>
          </w:tcPr>
          <w:p w14:paraId="327442F4" w14:textId="77777777" w:rsidR="00114BA5" w:rsidRDefault="00114BA5" w:rsidP="006A6B62">
            <w:pPr>
              <w:spacing w:before="120" w:after="120"/>
              <w:jc w:val="both"/>
              <w:rPr>
                <w:rFonts w:ascii="Arial" w:hAnsi="Arial" w:cs="Arial"/>
                <w:b/>
                <w:bCs/>
                <w:sz w:val="20"/>
                <w:lang w:val="en-US"/>
              </w:rPr>
            </w:pPr>
            <w:r>
              <w:rPr>
                <w:rFonts w:ascii="Arial" w:hAnsi="Arial" w:cs="Arial"/>
                <w:b/>
                <w:bCs/>
                <w:sz w:val="20"/>
                <w:lang w:val="en-US"/>
              </w:rPr>
              <w:t>Has the organization identified its stakeholders?</w:t>
            </w:r>
          </w:p>
        </w:tc>
        <w:tc>
          <w:tcPr>
            <w:tcW w:w="1973" w:type="pct"/>
            <w:shd w:val="clear" w:color="auto" w:fill="auto"/>
          </w:tcPr>
          <w:p w14:paraId="31394A2E" w14:textId="77777777" w:rsidR="00114BA5" w:rsidRPr="009410AD" w:rsidRDefault="00114BA5" w:rsidP="006A6B62">
            <w:pPr>
              <w:spacing w:before="120" w:after="120"/>
              <w:rPr>
                <w:rFonts w:ascii="Arial" w:hAnsi="Arial" w:cs="Arial"/>
                <w:b/>
                <w:sz w:val="20"/>
                <w:highlight w:val="yellow"/>
                <w:lang w:val="en-US"/>
              </w:rPr>
            </w:pPr>
          </w:p>
        </w:tc>
      </w:tr>
      <w:tr w:rsidR="002E0DD5" w:rsidRPr="00B32E12" w14:paraId="789E1EC2" w14:textId="77777777" w:rsidTr="009410AD">
        <w:tc>
          <w:tcPr>
            <w:tcW w:w="3027" w:type="pct"/>
            <w:shd w:val="clear" w:color="auto" w:fill="F2F2F2"/>
          </w:tcPr>
          <w:p w14:paraId="3F7C5503" w14:textId="1A1291DA" w:rsidR="002E0DD5" w:rsidRPr="00EB1706" w:rsidRDefault="00CB79E6" w:rsidP="00EB1706">
            <w:pPr>
              <w:spacing w:before="120" w:after="120"/>
              <w:jc w:val="both"/>
              <w:rPr>
                <w:rFonts w:ascii="Arial" w:hAnsi="Arial" w:cs="Arial"/>
                <w:b/>
                <w:sz w:val="20"/>
                <w:lang w:val="en-GB"/>
              </w:rPr>
            </w:pPr>
            <w:r w:rsidRPr="00EB1706">
              <w:rPr>
                <w:rFonts w:ascii="Arial" w:hAnsi="Arial" w:cs="Arial"/>
                <w:b/>
                <w:bCs/>
                <w:sz w:val="20"/>
                <w:lang w:val="en-GB"/>
              </w:rPr>
              <w:t xml:space="preserve">Has the </w:t>
            </w:r>
            <w:r w:rsidRPr="00EB1706">
              <w:rPr>
                <w:rFonts w:ascii="Arial" w:hAnsi="Arial" w:cs="Arial"/>
                <w:b/>
                <w:bCs/>
                <w:sz w:val="20"/>
                <w:lang w:val="en-GB"/>
              </w:rPr>
              <w:t>organization review</w:t>
            </w:r>
            <w:r w:rsidRPr="00EB1706">
              <w:rPr>
                <w:rFonts w:ascii="Arial" w:hAnsi="Arial" w:cs="Arial"/>
                <w:b/>
                <w:bCs/>
                <w:sz w:val="20"/>
                <w:lang w:val="en-GB"/>
              </w:rPr>
              <w:t>ed</w:t>
            </w:r>
            <w:r w:rsidRPr="00EB1706">
              <w:rPr>
                <w:rFonts w:ascii="Arial" w:hAnsi="Arial" w:cs="Arial"/>
                <w:b/>
                <w:bCs/>
                <w:sz w:val="20"/>
                <w:lang w:val="en-GB"/>
              </w:rPr>
              <w:t xml:space="preserve"> all the core subjects to identify which issues are relevant</w:t>
            </w:r>
            <w:r w:rsidRPr="00EB1706">
              <w:rPr>
                <w:rFonts w:ascii="Arial" w:hAnsi="Arial" w:cs="Arial"/>
                <w:b/>
                <w:bCs/>
                <w:sz w:val="20"/>
                <w:lang w:val="en-GB"/>
              </w:rPr>
              <w:t>?</w:t>
            </w:r>
          </w:p>
        </w:tc>
        <w:tc>
          <w:tcPr>
            <w:tcW w:w="1973" w:type="pct"/>
            <w:shd w:val="clear" w:color="auto" w:fill="auto"/>
          </w:tcPr>
          <w:p w14:paraId="1FD63AE5" w14:textId="77777777" w:rsidR="002E0DD5" w:rsidRPr="001B4055" w:rsidRDefault="002E0DD5" w:rsidP="0092702B">
            <w:pPr>
              <w:spacing w:before="120" w:after="120"/>
              <w:rPr>
                <w:rFonts w:ascii="Arial" w:hAnsi="Arial" w:cs="Arial"/>
                <w:b/>
                <w:sz w:val="20"/>
                <w:highlight w:val="yellow"/>
                <w:lang w:val="en-GB"/>
              </w:rPr>
            </w:pPr>
          </w:p>
        </w:tc>
      </w:tr>
      <w:tr w:rsidR="00EB1706" w:rsidRPr="00B32E12" w14:paraId="11E30FCE" w14:textId="77777777" w:rsidTr="009410AD">
        <w:tc>
          <w:tcPr>
            <w:tcW w:w="3027" w:type="pct"/>
            <w:shd w:val="clear" w:color="auto" w:fill="F2F2F2"/>
          </w:tcPr>
          <w:p w14:paraId="5F74BF46" w14:textId="283A9AD8" w:rsidR="00EB1706" w:rsidRPr="00EB1706" w:rsidRDefault="00EB1706" w:rsidP="00EB1706">
            <w:pPr>
              <w:spacing w:before="120" w:after="120"/>
              <w:jc w:val="both"/>
              <w:rPr>
                <w:rFonts w:ascii="Arial" w:hAnsi="Arial" w:cs="Arial"/>
                <w:b/>
                <w:bCs/>
                <w:sz w:val="20"/>
                <w:lang w:val="en-GB"/>
              </w:rPr>
            </w:pPr>
            <w:r>
              <w:rPr>
                <w:rFonts w:ascii="Arial" w:hAnsi="Arial" w:cs="Arial"/>
                <w:b/>
                <w:bCs/>
                <w:sz w:val="20"/>
                <w:lang w:val="en-US"/>
              </w:rPr>
              <w:t>Has the</w:t>
            </w:r>
            <w:r w:rsidRPr="00EB1706">
              <w:rPr>
                <w:rFonts w:ascii="Arial" w:hAnsi="Arial" w:cs="Arial"/>
                <w:b/>
                <w:bCs/>
                <w:sz w:val="20"/>
                <w:lang w:val="en-US"/>
              </w:rPr>
              <w:t xml:space="preserve"> organization address</w:t>
            </w:r>
            <w:r>
              <w:rPr>
                <w:rFonts w:ascii="Arial" w:hAnsi="Arial" w:cs="Arial"/>
                <w:b/>
                <w:bCs/>
                <w:sz w:val="20"/>
                <w:lang w:val="en-US"/>
              </w:rPr>
              <w:t>ed</w:t>
            </w:r>
            <w:r w:rsidRPr="00EB1706">
              <w:rPr>
                <w:rFonts w:ascii="Arial" w:hAnsi="Arial" w:cs="Arial"/>
                <w:b/>
                <w:bCs/>
                <w:sz w:val="20"/>
                <w:lang w:val="en-US"/>
              </w:rPr>
              <w:t xml:space="preserve"> all</w:t>
            </w:r>
            <w:r>
              <w:rPr>
                <w:rFonts w:ascii="Arial" w:hAnsi="Arial" w:cs="Arial"/>
                <w:b/>
                <w:bCs/>
                <w:sz w:val="20"/>
                <w:lang w:val="en-US"/>
              </w:rPr>
              <w:t xml:space="preserve"> </w:t>
            </w:r>
            <w:r w:rsidRPr="00EB1706">
              <w:rPr>
                <w:rFonts w:ascii="Arial" w:hAnsi="Arial" w:cs="Arial"/>
                <w:b/>
                <w:bCs/>
                <w:sz w:val="20"/>
                <w:lang w:val="en-US"/>
              </w:rPr>
              <w:t>those issues that are relevant or significant for its decisions and activities</w:t>
            </w:r>
            <w:r>
              <w:rPr>
                <w:rFonts w:ascii="Arial" w:hAnsi="Arial" w:cs="Arial"/>
                <w:b/>
                <w:bCs/>
                <w:sz w:val="20"/>
                <w:lang w:val="en-US"/>
              </w:rPr>
              <w:t xml:space="preserve"> f</w:t>
            </w:r>
            <w:r w:rsidRPr="00EB1706">
              <w:rPr>
                <w:rFonts w:ascii="Arial" w:hAnsi="Arial" w:cs="Arial"/>
                <w:b/>
                <w:bCs/>
                <w:sz w:val="20"/>
                <w:lang w:val="en-US"/>
              </w:rPr>
              <w:t>or each core subject</w:t>
            </w:r>
            <w:r>
              <w:rPr>
                <w:rFonts w:ascii="Arial" w:hAnsi="Arial" w:cs="Arial"/>
                <w:b/>
                <w:bCs/>
                <w:sz w:val="20"/>
                <w:lang w:val="en-US"/>
              </w:rPr>
              <w:t>?</w:t>
            </w:r>
          </w:p>
        </w:tc>
        <w:tc>
          <w:tcPr>
            <w:tcW w:w="1973" w:type="pct"/>
            <w:shd w:val="clear" w:color="auto" w:fill="auto"/>
          </w:tcPr>
          <w:p w14:paraId="1CDAD326" w14:textId="77777777" w:rsidR="00EB1706" w:rsidRPr="001B4055" w:rsidRDefault="00EB1706" w:rsidP="0092702B">
            <w:pPr>
              <w:spacing w:before="120" w:after="120"/>
              <w:rPr>
                <w:rFonts w:ascii="Arial" w:hAnsi="Arial" w:cs="Arial"/>
                <w:b/>
                <w:sz w:val="20"/>
                <w:highlight w:val="yellow"/>
                <w:lang w:val="en-GB"/>
              </w:rPr>
            </w:pPr>
          </w:p>
        </w:tc>
      </w:tr>
      <w:tr w:rsidR="002E0DD5" w:rsidRPr="00B32E12" w14:paraId="4A21DA94" w14:textId="77777777" w:rsidTr="009410AD">
        <w:tc>
          <w:tcPr>
            <w:tcW w:w="3027" w:type="pct"/>
            <w:shd w:val="clear" w:color="auto" w:fill="F2F2F2"/>
          </w:tcPr>
          <w:p w14:paraId="650EE1D3" w14:textId="074D10D4" w:rsidR="002E0DD5" w:rsidRPr="00EB1706" w:rsidRDefault="00EB1706" w:rsidP="00EB1706">
            <w:pPr>
              <w:spacing w:before="120" w:after="120"/>
              <w:jc w:val="both"/>
              <w:rPr>
                <w:rFonts w:ascii="Arial" w:hAnsi="Arial" w:cs="Arial"/>
                <w:b/>
                <w:sz w:val="20"/>
                <w:lang w:val="en-GB"/>
              </w:rPr>
            </w:pPr>
            <w:r w:rsidRPr="00EB1706">
              <w:rPr>
                <w:rFonts w:ascii="Arial" w:hAnsi="Arial" w:cs="Arial"/>
                <w:b/>
                <w:sz w:val="20"/>
                <w:lang w:val="en-US"/>
              </w:rPr>
              <w:t>Is the a</w:t>
            </w:r>
            <w:r w:rsidRPr="00EB1706">
              <w:rPr>
                <w:rFonts w:ascii="Arial" w:hAnsi="Arial" w:cs="Arial"/>
                <w:b/>
                <w:sz w:val="20"/>
                <w:lang w:val="en-US"/>
              </w:rPr>
              <w:t>ction upon these core subjects and issues based on the</w:t>
            </w:r>
            <w:r w:rsidRPr="00EB1706">
              <w:rPr>
                <w:rFonts w:ascii="Arial" w:hAnsi="Arial" w:cs="Arial"/>
                <w:b/>
                <w:sz w:val="20"/>
                <w:lang w:val="en-US"/>
              </w:rPr>
              <w:t xml:space="preserve"> </w:t>
            </w:r>
            <w:r w:rsidRPr="00EB1706">
              <w:rPr>
                <w:rFonts w:ascii="Arial" w:hAnsi="Arial" w:cs="Arial"/>
                <w:b/>
                <w:sz w:val="20"/>
                <w:lang w:val="en-US"/>
              </w:rPr>
              <w:t>principles of social</w:t>
            </w:r>
            <w:r w:rsidRPr="00EB1706">
              <w:rPr>
                <w:rFonts w:ascii="Arial" w:hAnsi="Arial" w:cs="Arial"/>
                <w:b/>
                <w:sz w:val="20"/>
                <w:lang w:val="en-US"/>
              </w:rPr>
              <w:t xml:space="preserve"> </w:t>
            </w:r>
            <w:r w:rsidRPr="00EB1706">
              <w:rPr>
                <w:rFonts w:ascii="Arial" w:hAnsi="Arial" w:cs="Arial"/>
                <w:b/>
                <w:sz w:val="20"/>
                <w:lang w:val="en-US"/>
              </w:rPr>
              <w:t>responsibilit</w:t>
            </w:r>
            <w:r w:rsidRPr="00EB1706">
              <w:rPr>
                <w:rFonts w:ascii="Arial" w:hAnsi="Arial" w:cs="Arial"/>
                <w:b/>
                <w:sz w:val="20"/>
                <w:lang w:val="en-US"/>
              </w:rPr>
              <w:t>y?</w:t>
            </w:r>
          </w:p>
        </w:tc>
        <w:tc>
          <w:tcPr>
            <w:tcW w:w="1973" w:type="pct"/>
            <w:shd w:val="clear" w:color="auto" w:fill="auto"/>
          </w:tcPr>
          <w:p w14:paraId="06FA447B" w14:textId="77777777" w:rsidR="002E0DD5" w:rsidRPr="001B4055" w:rsidRDefault="002E0DD5" w:rsidP="0092702B">
            <w:pPr>
              <w:spacing w:before="120" w:after="120"/>
              <w:rPr>
                <w:rFonts w:ascii="Arial" w:hAnsi="Arial" w:cs="Arial"/>
                <w:b/>
                <w:sz w:val="20"/>
                <w:highlight w:val="yellow"/>
                <w:lang w:val="en-GB"/>
              </w:rPr>
            </w:pPr>
          </w:p>
        </w:tc>
      </w:tr>
      <w:tr w:rsidR="00114BA5" w:rsidRPr="00BB70F5" w14:paraId="64BDB185" w14:textId="77777777" w:rsidTr="009410AD">
        <w:tc>
          <w:tcPr>
            <w:tcW w:w="3027" w:type="pct"/>
            <w:shd w:val="clear" w:color="auto" w:fill="F2F2F2"/>
          </w:tcPr>
          <w:p w14:paraId="7B3B9F5F" w14:textId="77777777" w:rsidR="00114BA5" w:rsidRPr="001B4055" w:rsidRDefault="00114BA5" w:rsidP="006A6B62">
            <w:pPr>
              <w:spacing w:before="120" w:after="120"/>
              <w:jc w:val="both"/>
              <w:rPr>
                <w:rFonts w:ascii="Arial" w:hAnsi="Arial" w:cs="Arial"/>
                <w:b/>
                <w:sz w:val="20"/>
                <w:highlight w:val="yellow"/>
                <w:lang w:val="en-GB"/>
              </w:rPr>
            </w:pPr>
            <w:r w:rsidRPr="00BB70F5">
              <w:rPr>
                <w:rFonts w:ascii="Arial" w:hAnsi="Arial" w:cs="Arial"/>
                <w:b/>
                <w:sz w:val="20"/>
                <w:lang w:val="en-GB"/>
              </w:rPr>
              <w:t>Doe</w:t>
            </w:r>
            <w:r>
              <w:rPr>
                <w:rFonts w:ascii="Arial" w:hAnsi="Arial" w:cs="Arial"/>
                <w:b/>
                <w:sz w:val="20"/>
                <w:lang w:val="en-GB"/>
              </w:rPr>
              <w:t>s</w:t>
            </w:r>
            <w:r w:rsidRPr="00BB70F5">
              <w:rPr>
                <w:rFonts w:ascii="Arial" w:hAnsi="Arial" w:cs="Arial"/>
                <w:b/>
                <w:sz w:val="20"/>
                <w:lang w:val="en-GB"/>
              </w:rPr>
              <w:t xml:space="preserve"> the organization set out targets and objectives </w:t>
            </w:r>
            <w:r w:rsidRPr="003437F7">
              <w:rPr>
                <w:rFonts w:ascii="Arial" w:hAnsi="Arial" w:cs="Arial"/>
                <w:b/>
                <w:sz w:val="20"/>
                <w:lang w:val="en-GB"/>
              </w:rPr>
              <w:t>across social responsibility core subjects</w:t>
            </w:r>
            <w:r w:rsidRPr="00BB70F5">
              <w:rPr>
                <w:rFonts w:ascii="Arial" w:hAnsi="Arial" w:cs="Arial"/>
                <w:b/>
                <w:sz w:val="20"/>
                <w:lang w:val="en-GB"/>
              </w:rPr>
              <w:t>?</w:t>
            </w:r>
          </w:p>
        </w:tc>
        <w:tc>
          <w:tcPr>
            <w:tcW w:w="1973" w:type="pct"/>
            <w:shd w:val="clear" w:color="auto" w:fill="auto"/>
          </w:tcPr>
          <w:p w14:paraId="395DF646" w14:textId="77777777" w:rsidR="00114BA5" w:rsidRPr="001B4055" w:rsidRDefault="00114BA5" w:rsidP="006A6B62">
            <w:pPr>
              <w:spacing w:before="120" w:after="120"/>
              <w:rPr>
                <w:rFonts w:ascii="Arial" w:hAnsi="Arial" w:cs="Arial"/>
                <w:b/>
                <w:sz w:val="20"/>
                <w:highlight w:val="yellow"/>
                <w:lang w:val="en-GB"/>
              </w:rPr>
            </w:pPr>
          </w:p>
        </w:tc>
      </w:tr>
      <w:tr w:rsidR="002E0DD5" w:rsidRPr="00BB70F5" w14:paraId="34378B70" w14:textId="77777777" w:rsidTr="009410AD">
        <w:tc>
          <w:tcPr>
            <w:tcW w:w="3027" w:type="pct"/>
            <w:shd w:val="clear" w:color="auto" w:fill="F2F2F2"/>
          </w:tcPr>
          <w:p w14:paraId="7BD047F0" w14:textId="1F55F156" w:rsidR="002E0DD5" w:rsidRPr="001B4055" w:rsidRDefault="00BB70F5" w:rsidP="00114BA5">
            <w:pPr>
              <w:spacing w:before="120" w:after="120"/>
              <w:jc w:val="both"/>
              <w:rPr>
                <w:rFonts w:ascii="Arial" w:hAnsi="Arial" w:cs="Arial"/>
                <w:b/>
                <w:sz w:val="20"/>
                <w:highlight w:val="yellow"/>
                <w:lang w:val="en-GB"/>
              </w:rPr>
            </w:pPr>
            <w:r w:rsidRPr="00BB70F5">
              <w:rPr>
                <w:rFonts w:ascii="Arial" w:hAnsi="Arial" w:cs="Arial"/>
                <w:b/>
                <w:sz w:val="20"/>
                <w:lang w:val="en-GB"/>
              </w:rPr>
              <w:t xml:space="preserve">Does the organization </w:t>
            </w:r>
            <w:r w:rsidRPr="003437F7">
              <w:rPr>
                <w:rFonts w:ascii="Arial" w:hAnsi="Arial" w:cs="Arial"/>
                <w:b/>
                <w:sz w:val="20"/>
                <w:lang w:val="en-GB"/>
              </w:rPr>
              <w:t>carry out reviews at appropriate intervals</w:t>
            </w:r>
            <w:r>
              <w:rPr>
                <w:rFonts w:ascii="Arial" w:hAnsi="Arial" w:cs="Arial"/>
                <w:b/>
                <w:sz w:val="20"/>
                <w:lang w:val="en-GB"/>
              </w:rPr>
              <w:t>?</w:t>
            </w:r>
          </w:p>
        </w:tc>
        <w:tc>
          <w:tcPr>
            <w:tcW w:w="1973" w:type="pct"/>
            <w:shd w:val="clear" w:color="auto" w:fill="auto"/>
          </w:tcPr>
          <w:p w14:paraId="0064C072" w14:textId="77777777" w:rsidR="002E0DD5" w:rsidRPr="001B4055" w:rsidRDefault="002E0DD5" w:rsidP="0092702B">
            <w:pPr>
              <w:spacing w:before="120" w:after="120"/>
              <w:rPr>
                <w:rFonts w:ascii="Arial" w:hAnsi="Arial" w:cs="Arial"/>
                <w:b/>
                <w:sz w:val="20"/>
                <w:highlight w:val="yellow"/>
                <w:lang w:val="en-GB"/>
              </w:rPr>
            </w:pPr>
          </w:p>
        </w:tc>
      </w:tr>
      <w:tr w:rsidR="00BB70F5" w:rsidRPr="00BB70F5" w14:paraId="3714EE95" w14:textId="77777777" w:rsidTr="009410AD">
        <w:tc>
          <w:tcPr>
            <w:tcW w:w="3027" w:type="pct"/>
            <w:shd w:val="clear" w:color="auto" w:fill="F2F2F2"/>
          </w:tcPr>
          <w:p w14:paraId="1D45F3C7" w14:textId="14BF0C4C" w:rsidR="00BB70F5" w:rsidRPr="00114BA5" w:rsidRDefault="00114BA5" w:rsidP="00114BA5">
            <w:pPr>
              <w:spacing w:before="120" w:after="120"/>
              <w:jc w:val="both"/>
              <w:rPr>
                <w:rFonts w:ascii="Arial" w:hAnsi="Arial" w:cs="Arial"/>
                <w:b/>
                <w:sz w:val="20"/>
                <w:lang w:val="en-GB"/>
              </w:rPr>
            </w:pPr>
            <w:r w:rsidRPr="00114BA5">
              <w:rPr>
                <w:rFonts w:ascii="Arial" w:hAnsi="Arial" w:cs="Arial"/>
                <w:b/>
                <w:sz w:val="20"/>
                <w:lang w:val="en-GB"/>
              </w:rPr>
              <w:t>Doe</w:t>
            </w:r>
            <w:r>
              <w:rPr>
                <w:rFonts w:ascii="Arial" w:hAnsi="Arial" w:cs="Arial"/>
                <w:b/>
                <w:sz w:val="20"/>
                <w:lang w:val="en-GB"/>
              </w:rPr>
              <w:t>s</w:t>
            </w:r>
            <w:r w:rsidRPr="00114BA5">
              <w:rPr>
                <w:rFonts w:ascii="Arial" w:hAnsi="Arial" w:cs="Arial"/>
                <w:b/>
                <w:sz w:val="20"/>
                <w:lang w:val="en-GB"/>
              </w:rPr>
              <w:t xml:space="preserve"> the organisation continuously i</w:t>
            </w:r>
            <w:r w:rsidRPr="00114BA5">
              <w:rPr>
                <w:rFonts w:ascii="Arial" w:hAnsi="Arial" w:cs="Arial"/>
                <w:b/>
                <w:sz w:val="20"/>
                <w:lang w:val="en-GB"/>
              </w:rPr>
              <w:t>mprove its performance on social responsibility</w:t>
            </w:r>
            <w:r w:rsidRPr="00114BA5">
              <w:rPr>
                <w:rFonts w:ascii="Arial" w:hAnsi="Arial" w:cs="Arial"/>
                <w:b/>
                <w:sz w:val="20"/>
                <w:lang w:val="en-GB"/>
              </w:rPr>
              <w:t>?</w:t>
            </w:r>
          </w:p>
        </w:tc>
        <w:tc>
          <w:tcPr>
            <w:tcW w:w="1973" w:type="pct"/>
            <w:shd w:val="clear" w:color="auto" w:fill="auto"/>
          </w:tcPr>
          <w:p w14:paraId="1FA5CF78" w14:textId="77777777" w:rsidR="00BB70F5" w:rsidRPr="001B4055" w:rsidRDefault="00BB70F5" w:rsidP="0092702B">
            <w:pPr>
              <w:spacing w:before="120" w:after="120"/>
              <w:rPr>
                <w:rFonts w:ascii="Arial" w:hAnsi="Arial" w:cs="Arial"/>
                <w:b/>
                <w:sz w:val="20"/>
                <w:highlight w:val="yellow"/>
                <w:lang w:val="en-GB"/>
              </w:rPr>
            </w:pPr>
          </w:p>
        </w:tc>
      </w:tr>
    </w:tbl>
    <w:p w14:paraId="4B471C1E" w14:textId="77777777" w:rsidR="00CB79E6" w:rsidRDefault="00CB79E6">
      <w:pPr>
        <w:rPr>
          <w:rFonts w:ascii="Arial" w:hAnsi="Arial" w:cs="Arial"/>
          <w:lang w:val="en-GB"/>
        </w:rPr>
      </w:pPr>
    </w:p>
    <w:tbl>
      <w:tblPr>
        <w:tblStyle w:val="TableGrid"/>
        <w:tblW w:w="0" w:type="auto"/>
        <w:tblLook w:val="04A0" w:firstRow="1" w:lastRow="0" w:firstColumn="1" w:lastColumn="0" w:noHBand="0" w:noVBand="1"/>
      </w:tblPr>
      <w:tblGrid>
        <w:gridCol w:w="3587"/>
        <w:gridCol w:w="4913"/>
        <w:gridCol w:w="2262"/>
      </w:tblGrid>
      <w:tr w:rsidR="00CB79E6" w:rsidRPr="00C357E7" w14:paraId="6F32F93B" w14:textId="77777777" w:rsidTr="003147E1">
        <w:tc>
          <w:tcPr>
            <w:tcW w:w="3587" w:type="dxa"/>
            <w:vAlign w:val="center"/>
          </w:tcPr>
          <w:p w14:paraId="3A9E13DB" w14:textId="2861DB20" w:rsidR="00CB79E6" w:rsidRPr="00C357E7" w:rsidRDefault="00CB79E6" w:rsidP="0077662E">
            <w:pPr>
              <w:jc w:val="center"/>
              <w:rPr>
                <w:rFonts w:ascii="Arial" w:hAnsi="Arial" w:cs="Arial"/>
                <w:b/>
                <w:bCs/>
                <w:lang w:val="en-GB"/>
              </w:rPr>
            </w:pPr>
            <w:r w:rsidRPr="00C357E7">
              <w:rPr>
                <w:rFonts w:ascii="Arial" w:hAnsi="Arial" w:cs="Arial"/>
                <w:b/>
                <w:bCs/>
                <w:lang w:val="en-GB"/>
              </w:rPr>
              <w:t>Core subject</w:t>
            </w:r>
          </w:p>
        </w:tc>
        <w:tc>
          <w:tcPr>
            <w:tcW w:w="4913" w:type="dxa"/>
            <w:vAlign w:val="center"/>
          </w:tcPr>
          <w:p w14:paraId="5D6C81C3" w14:textId="185CB7AD" w:rsidR="00CB79E6" w:rsidRPr="00C357E7" w:rsidRDefault="0077662E" w:rsidP="0077662E">
            <w:pPr>
              <w:jc w:val="center"/>
              <w:rPr>
                <w:rFonts w:ascii="Arial" w:hAnsi="Arial" w:cs="Arial"/>
                <w:b/>
                <w:bCs/>
                <w:lang w:val="en-GB"/>
              </w:rPr>
            </w:pPr>
            <w:r w:rsidRPr="00C357E7">
              <w:rPr>
                <w:rFonts w:ascii="Arial" w:hAnsi="Arial" w:cs="Arial"/>
                <w:b/>
                <w:bCs/>
                <w:lang w:val="en-GB"/>
              </w:rPr>
              <w:t>Issue</w:t>
            </w:r>
          </w:p>
        </w:tc>
        <w:tc>
          <w:tcPr>
            <w:tcW w:w="2262" w:type="dxa"/>
            <w:vAlign w:val="center"/>
          </w:tcPr>
          <w:p w14:paraId="26BB0170" w14:textId="3182F395" w:rsidR="00CB79E6" w:rsidRPr="003147E1" w:rsidRDefault="003147E1" w:rsidP="003147E1">
            <w:pPr>
              <w:jc w:val="center"/>
              <w:rPr>
                <w:rFonts w:ascii="Arial" w:hAnsi="Arial" w:cs="Arial"/>
                <w:b/>
                <w:bCs/>
                <w:lang w:val="en-GB"/>
              </w:rPr>
            </w:pPr>
            <w:r w:rsidRPr="003147E1">
              <w:rPr>
                <w:rFonts w:ascii="Arial" w:hAnsi="Arial" w:cs="Arial"/>
                <w:b/>
                <w:bCs/>
                <w:lang w:val="en-GB"/>
              </w:rPr>
              <w:t>Relevant</w:t>
            </w:r>
          </w:p>
        </w:tc>
      </w:tr>
      <w:tr w:rsidR="0077662E" w:rsidRPr="00C357E7" w14:paraId="39175176" w14:textId="77777777" w:rsidTr="00C17C8C">
        <w:tc>
          <w:tcPr>
            <w:tcW w:w="3587" w:type="dxa"/>
            <w:vAlign w:val="center"/>
          </w:tcPr>
          <w:p w14:paraId="5D2EBB75" w14:textId="4D201C09" w:rsidR="0077662E" w:rsidRPr="00C357E7" w:rsidRDefault="0077662E" w:rsidP="0077662E">
            <w:pPr>
              <w:jc w:val="center"/>
              <w:rPr>
                <w:rFonts w:ascii="Arial" w:hAnsi="Arial" w:cs="Arial"/>
                <w:lang w:val="en-GB"/>
              </w:rPr>
            </w:pPr>
            <w:r w:rsidRPr="00C357E7">
              <w:rPr>
                <w:rFonts w:ascii="Arial" w:hAnsi="Arial" w:cs="Arial"/>
                <w:lang w:val="en-GB"/>
              </w:rPr>
              <w:t>Organizational governance</w:t>
            </w:r>
          </w:p>
        </w:tc>
        <w:tc>
          <w:tcPr>
            <w:tcW w:w="4913" w:type="dxa"/>
          </w:tcPr>
          <w:p w14:paraId="64DA6173" w14:textId="1FE5FC37" w:rsidR="0077662E" w:rsidRPr="00C357E7" w:rsidRDefault="00C357E7" w:rsidP="00453649">
            <w:pPr>
              <w:jc w:val="both"/>
              <w:rPr>
                <w:rFonts w:ascii="Arial" w:hAnsi="Arial" w:cs="Arial"/>
                <w:lang w:val="en-GB"/>
              </w:rPr>
            </w:pPr>
            <w:r w:rsidRPr="00C357E7">
              <w:rPr>
                <w:rFonts w:ascii="Arial" w:hAnsi="Arial" w:cs="Arial"/>
                <w:lang w:val="en-GB"/>
              </w:rPr>
              <w:t>Organizational governance</w:t>
            </w:r>
            <w:r w:rsidR="00C77E39">
              <w:rPr>
                <w:rFonts w:ascii="Arial" w:hAnsi="Arial" w:cs="Arial"/>
                <w:lang w:val="en-GB"/>
              </w:rPr>
              <w:t xml:space="preserve"> </w:t>
            </w:r>
            <w:r w:rsidR="00C77E39" w:rsidRPr="00C77E39">
              <w:rPr>
                <w:rFonts w:ascii="Arial" w:hAnsi="Arial" w:cs="Arial"/>
                <w:b/>
                <w:bCs/>
                <w:lang w:val="en-GB"/>
              </w:rPr>
              <w:t>(6.2)</w:t>
            </w:r>
          </w:p>
        </w:tc>
        <w:tc>
          <w:tcPr>
            <w:tcW w:w="2262" w:type="dxa"/>
          </w:tcPr>
          <w:p w14:paraId="28D972D6" w14:textId="77777777" w:rsidR="0077662E" w:rsidRPr="00C357E7" w:rsidRDefault="0077662E">
            <w:pPr>
              <w:rPr>
                <w:rFonts w:ascii="Arial" w:hAnsi="Arial" w:cs="Arial"/>
                <w:lang w:val="en-GB"/>
              </w:rPr>
            </w:pPr>
          </w:p>
        </w:tc>
      </w:tr>
      <w:tr w:rsidR="00C357E7" w:rsidRPr="00C357E7" w14:paraId="79EC65B2" w14:textId="77777777" w:rsidTr="00C17C8C">
        <w:tc>
          <w:tcPr>
            <w:tcW w:w="3587" w:type="dxa"/>
            <w:vMerge w:val="restart"/>
            <w:vAlign w:val="center"/>
          </w:tcPr>
          <w:p w14:paraId="11903A95" w14:textId="63E07510" w:rsidR="00C357E7" w:rsidRPr="00C357E7" w:rsidRDefault="00C357E7" w:rsidP="00C357E7">
            <w:pPr>
              <w:jc w:val="center"/>
              <w:rPr>
                <w:rFonts w:ascii="Arial" w:hAnsi="Arial" w:cs="Arial"/>
                <w:lang w:val="en-GB"/>
              </w:rPr>
            </w:pPr>
            <w:r w:rsidRPr="00C357E7">
              <w:rPr>
                <w:rFonts w:ascii="Arial" w:hAnsi="Arial" w:cs="Arial"/>
                <w:lang w:val="en-GB"/>
              </w:rPr>
              <w:t>Human rights</w:t>
            </w:r>
          </w:p>
        </w:tc>
        <w:tc>
          <w:tcPr>
            <w:tcW w:w="4913" w:type="dxa"/>
          </w:tcPr>
          <w:p w14:paraId="65241A34" w14:textId="57EC4B8D" w:rsidR="00C357E7" w:rsidRPr="00C357E7" w:rsidRDefault="00C357E7" w:rsidP="00453649">
            <w:pPr>
              <w:jc w:val="both"/>
              <w:rPr>
                <w:rFonts w:ascii="Arial" w:hAnsi="Arial" w:cs="Arial"/>
                <w:lang w:val="en-GB"/>
              </w:rPr>
            </w:pPr>
            <w:r w:rsidRPr="00C357E7">
              <w:rPr>
                <w:rFonts w:ascii="Arial" w:hAnsi="Arial" w:cs="Arial"/>
                <w:lang w:val="en-GB"/>
              </w:rPr>
              <w:t>1: Due diligence</w:t>
            </w:r>
            <w:r w:rsidR="00C77E39">
              <w:rPr>
                <w:rFonts w:ascii="Arial" w:hAnsi="Arial" w:cs="Arial"/>
                <w:lang w:val="en-GB"/>
              </w:rPr>
              <w:t xml:space="preserve"> </w:t>
            </w:r>
            <w:r w:rsidR="00C77E39" w:rsidRPr="00C77E39">
              <w:rPr>
                <w:rFonts w:ascii="Arial" w:hAnsi="Arial" w:cs="Arial"/>
                <w:b/>
                <w:bCs/>
                <w:lang w:val="en-GB"/>
              </w:rPr>
              <w:t>(</w:t>
            </w:r>
            <w:r w:rsidR="00C77E39" w:rsidRPr="00C357E7">
              <w:rPr>
                <w:rFonts w:ascii="Arial" w:hAnsi="Arial" w:cs="Arial"/>
                <w:b/>
                <w:bCs/>
                <w:lang w:val="en-GB"/>
              </w:rPr>
              <w:t>6.3</w:t>
            </w:r>
            <w:r w:rsidR="00C77E39">
              <w:rPr>
                <w:rFonts w:ascii="Arial" w:hAnsi="Arial" w:cs="Arial"/>
                <w:b/>
                <w:bCs/>
                <w:lang w:val="en-GB"/>
              </w:rPr>
              <w:t>)</w:t>
            </w:r>
          </w:p>
        </w:tc>
        <w:tc>
          <w:tcPr>
            <w:tcW w:w="2262" w:type="dxa"/>
          </w:tcPr>
          <w:p w14:paraId="350E1FF2" w14:textId="77777777" w:rsidR="00C357E7" w:rsidRPr="00C357E7" w:rsidRDefault="00C357E7" w:rsidP="00C357E7">
            <w:pPr>
              <w:rPr>
                <w:rFonts w:ascii="Arial" w:hAnsi="Arial" w:cs="Arial"/>
                <w:lang w:val="en-GB"/>
              </w:rPr>
            </w:pPr>
          </w:p>
        </w:tc>
      </w:tr>
      <w:tr w:rsidR="00C357E7" w:rsidRPr="00C357E7" w14:paraId="0B575991" w14:textId="77777777" w:rsidTr="00C17C8C">
        <w:tc>
          <w:tcPr>
            <w:tcW w:w="3587" w:type="dxa"/>
            <w:vMerge/>
          </w:tcPr>
          <w:p w14:paraId="7D06553F" w14:textId="3B2EE73E" w:rsidR="00C357E7" w:rsidRPr="00C357E7" w:rsidRDefault="00C357E7" w:rsidP="00C357E7">
            <w:pPr>
              <w:rPr>
                <w:rFonts w:ascii="Arial" w:hAnsi="Arial" w:cs="Arial"/>
                <w:lang w:val="en-GB"/>
              </w:rPr>
            </w:pPr>
          </w:p>
        </w:tc>
        <w:tc>
          <w:tcPr>
            <w:tcW w:w="4913" w:type="dxa"/>
          </w:tcPr>
          <w:p w14:paraId="77014E31" w14:textId="1D7F2135" w:rsidR="00C357E7" w:rsidRPr="00C357E7" w:rsidRDefault="00C357E7" w:rsidP="00453649">
            <w:pPr>
              <w:jc w:val="both"/>
              <w:rPr>
                <w:rFonts w:ascii="Arial" w:hAnsi="Arial" w:cs="Arial"/>
                <w:lang w:val="en-GB"/>
              </w:rPr>
            </w:pPr>
            <w:r w:rsidRPr="00C357E7">
              <w:rPr>
                <w:rFonts w:ascii="Arial" w:hAnsi="Arial" w:cs="Arial"/>
                <w:lang w:val="en-GB"/>
              </w:rPr>
              <w:t xml:space="preserve">2: Human rights risk situations </w:t>
            </w:r>
            <w:r w:rsidR="00C77E39" w:rsidRPr="00C77E39">
              <w:rPr>
                <w:rFonts w:ascii="Arial" w:hAnsi="Arial" w:cs="Arial"/>
                <w:b/>
                <w:bCs/>
                <w:lang w:val="en-GB"/>
              </w:rPr>
              <w:t>(</w:t>
            </w:r>
            <w:r w:rsidRPr="00C357E7">
              <w:rPr>
                <w:rFonts w:ascii="Arial" w:hAnsi="Arial" w:cs="Arial"/>
                <w:b/>
                <w:bCs/>
                <w:lang w:val="en-GB"/>
              </w:rPr>
              <w:t>6.3.4</w:t>
            </w:r>
            <w:r w:rsidR="00C77E39">
              <w:rPr>
                <w:rFonts w:ascii="Arial" w:hAnsi="Arial" w:cs="Arial"/>
                <w:b/>
                <w:bCs/>
                <w:lang w:val="en-GB"/>
              </w:rPr>
              <w:t>)</w:t>
            </w:r>
          </w:p>
        </w:tc>
        <w:tc>
          <w:tcPr>
            <w:tcW w:w="2262" w:type="dxa"/>
          </w:tcPr>
          <w:p w14:paraId="082194D5" w14:textId="77777777" w:rsidR="00C357E7" w:rsidRPr="00C357E7" w:rsidRDefault="00C357E7" w:rsidP="00C357E7">
            <w:pPr>
              <w:rPr>
                <w:rFonts w:ascii="Arial" w:hAnsi="Arial" w:cs="Arial"/>
                <w:lang w:val="en-GB"/>
              </w:rPr>
            </w:pPr>
          </w:p>
        </w:tc>
      </w:tr>
      <w:tr w:rsidR="00C357E7" w:rsidRPr="00C357E7" w14:paraId="2669CEBD" w14:textId="77777777" w:rsidTr="00C17C8C">
        <w:tc>
          <w:tcPr>
            <w:tcW w:w="3587" w:type="dxa"/>
            <w:vMerge/>
          </w:tcPr>
          <w:p w14:paraId="3113CD45" w14:textId="116A0088" w:rsidR="00C357E7" w:rsidRPr="00C357E7" w:rsidRDefault="00C357E7" w:rsidP="00C357E7">
            <w:pPr>
              <w:rPr>
                <w:rFonts w:ascii="Arial" w:hAnsi="Arial" w:cs="Arial"/>
                <w:lang w:val="en-GB"/>
              </w:rPr>
            </w:pPr>
          </w:p>
        </w:tc>
        <w:tc>
          <w:tcPr>
            <w:tcW w:w="4913" w:type="dxa"/>
          </w:tcPr>
          <w:p w14:paraId="5FB68F61" w14:textId="74AC9FE6" w:rsidR="00C357E7" w:rsidRPr="00C357E7" w:rsidRDefault="00C357E7" w:rsidP="00453649">
            <w:pPr>
              <w:jc w:val="both"/>
              <w:rPr>
                <w:rFonts w:ascii="Arial" w:hAnsi="Arial" w:cs="Arial"/>
                <w:lang w:val="en-GB"/>
              </w:rPr>
            </w:pPr>
            <w:r w:rsidRPr="00C357E7">
              <w:rPr>
                <w:rFonts w:ascii="Arial" w:hAnsi="Arial" w:cs="Arial"/>
                <w:lang w:val="en-GB"/>
              </w:rPr>
              <w:t xml:space="preserve">3: Avoidance of complicity </w:t>
            </w:r>
            <w:r w:rsidR="00C77E39" w:rsidRPr="00C77E39">
              <w:rPr>
                <w:rFonts w:ascii="Arial" w:hAnsi="Arial" w:cs="Arial"/>
                <w:b/>
                <w:bCs/>
                <w:lang w:val="en-GB"/>
              </w:rPr>
              <w:t>(</w:t>
            </w:r>
            <w:r w:rsidRPr="00C357E7">
              <w:rPr>
                <w:rFonts w:ascii="Arial" w:hAnsi="Arial" w:cs="Arial"/>
                <w:b/>
                <w:bCs/>
                <w:lang w:val="en-GB"/>
              </w:rPr>
              <w:t>6.3.5</w:t>
            </w:r>
            <w:r w:rsidR="00C77E39">
              <w:rPr>
                <w:rFonts w:ascii="Arial" w:hAnsi="Arial" w:cs="Arial"/>
                <w:b/>
                <w:bCs/>
                <w:lang w:val="en-GB"/>
              </w:rPr>
              <w:t>)</w:t>
            </w:r>
          </w:p>
        </w:tc>
        <w:tc>
          <w:tcPr>
            <w:tcW w:w="2262" w:type="dxa"/>
          </w:tcPr>
          <w:p w14:paraId="79A768BB" w14:textId="77777777" w:rsidR="00C357E7" w:rsidRPr="00C357E7" w:rsidRDefault="00C357E7" w:rsidP="00C357E7">
            <w:pPr>
              <w:rPr>
                <w:rFonts w:ascii="Arial" w:hAnsi="Arial" w:cs="Arial"/>
                <w:lang w:val="en-GB"/>
              </w:rPr>
            </w:pPr>
          </w:p>
        </w:tc>
      </w:tr>
      <w:tr w:rsidR="00C357E7" w:rsidRPr="00C357E7" w14:paraId="64D8B96D" w14:textId="77777777" w:rsidTr="00C17C8C">
        <w:tc>
          <w:tcPr>
            <w:tcW w:w="3587" w:type="dxa"/>
            <w:vMerge/>
          </w:tcPr>
          <w:p w14:paraId="442CE56D" w14:textId="2AA30E11" w:rsidR="00C357E7" w:rsidRPr="00C357E7" w:rsidRDefault="00C357E7" w:rsidP="00C357E7">
            <w:pPr>
              <w:rPr>
                <w:rFonts w:ascii="Arial" w:hAnsi="Arial" w:cs="Arial"/>
                <w:lang w:val="en-GB"/>
              </w:rPr>
            </w:pPr>
          </w:p>
        </w:tc>
        <w:tc>
          <w:tcPr>
            <w:tcW w:w="4913" w:type="dxa"/>
          </w:tcPr>
          <w:p w14:paraId="096A6C5B" w14:textId="3129C266" w:rsidR="00C357E7" w:rsidRPr="00C357E7" w:rsidRDefault="00C357E7" w:rsidP="00453649">
            <w:pPr>
              <w:jc w:val="both"/>
              <w:rPr>
                <w:rFonts w:ascii="Arial" w:hAnsi="Arial" w:cs="Arial"/>
                <w:lang w:val="en-GB"/>
              </w:rPr>
            </w:pPr>
            <w:r w:rsidRPr="00C357E7">
              <w:rPr>
                <w:rFonts w:ascii="Arial" w:hAnsi="Arial" w:cs="Arial"/>
                <w:lang w:val="en-GB"/>
              </w:rPr>
              <w:t xml:space="preserve">4: Resolving grievances </w:t>
            </w:r>
            <w:r w:rsidR="00C77E39" w:rsidRPr="00C77E39">
              <w:rPr>
                <w:rFonts w:ascii="Arial" w:hAnsi="Arial" w:cs="Arial"/>
                <w:b/>
                <w:bCs/>
                <w:lang w:val="en-GB"/>
              </w:rPr>
              <w:t>(</w:t>
            </w:r>
            <w:r w:rsidRPr="00C357E7">
              <w:rPr>
                <w:rFonts w:ascii="Arial" w:hAnsi="Arial" w:cs="Arial"/>
                <w:b/>
                <w:bCs/>
                <w:lang w:val="en-GB"/>
              </w:rPr>
              <w:t>6.3.6</w:t>
            </w:r>
            <w:r w:rsidR="00C77E39">
              <w:rPr>
                <w:rFonts w:ascii="Arial" w:hAnsi="Arial" w:cs="Arial"/>
                <w:b/>
                <w:bCs/>
                <w:lang w:val="en-GB"/>
              </w:rPr>
              <w:t>)</w:t>
            </w:r>
          </w:p>
        </w:tc>
        <w:tc>
          <w:tcPr>
            <w:tcW w:w="2262" w:type="dxa"/>
          </w:tcPr>
          <w:p w14:paraId="52CB85CC" w14:textId="77777777" w:rsidR="00C357E7" w:rsidRPr="00C357E7" w:rsidRDefault="00C357E7" w:rsidP="00C357E7">
            <w:pPr>
              <w:rPr>
                <w:rFonts w:ascii="Arial" w:hAnsi="Arial" w:cs="Arial"/>
                <w:lang w:val="en-GB"/>
              </w:rPr>
            </w:pPr>
          </w:p>
        </w:tc>
      </w:tr>
      <w:tr w:rsidR="00C357E7" w:rsidRPr="00C357E7" w14:paraId="24906E6C" w14:textId="77777777" w:rsidTr="00C17C8C">
        <w:tc>
          <w:tcPr>
            <w:tcW w:w="3587" w:type="dxa"/>
            <w:vMerge/>
          </w:tcPr>
          <w:p w14:paraId="5CAA335A" w14:textId="4C5F5F8B" w:rsidR="00C357E7" w:rsidRPr="00C357E7" w:rsidRDefault="00C357E7" w:rsidP="00C357E7">
            <w:pPr>
              <w:rPr>
                <w:rFonts w:ascii="Arial" w:hAnsi="Arial" w:cs="Arial"/>
                <w:lang w:val="en-GB"/>
              </w:rPr>
            </w:pPr>
          </w:p>
        </w:tc>
        <w:tc>
          <w:tcPr>
            <w:tcW w:w="4913" w:type="dxa"/>
          </w:tcPr>
          <w:p w14:paraId="0880E106" w14:textId="3EFEEC3B" w:rsidR="00C357E7" w:rsidRPr="00C357E7" w:rsidRDefault="00C357E7" w:rsidP="00453649">
            <w:pPr>
              <w:jc w:val="both"/>
              <w:rPr>
                <w:rFonts w:ascii="Arial" w:hAnsi="Arial" w:cs="Arial"/>
                <w:lang w:val="en-GB"/>
              </w:rPr>
            </w:pPr>
            <w:r w:rsidRPr="00C357E7">
              <w:rPr>
                <w:rFonts w:ascii="Arial" w:hAnsi="Arial" w:cs="Arial"/>
                <w:lang w:val="en-GB"/>
              </w:rPr>
              <w:t xml:space="preserve">5: Discrimination and vulnerable groups </w:t>
            </w:r>
            <w:r w:rsidR="00C77E39" w:rsidRPr="00C77E39">
              <w:rPr>
                <w:rFonts w:ascii="Arial" w:hAnsi="Arial" w:cs="Arial"/>
                <w:b/>
                <w:bCs/>
                <w:lang w:val="en-GB"/>
              </w:rPr>
              <w:t>(</w:t>
            </w:r>
            <w:r w:rsidRPr="00C357E7">
              <w:rPr>
                <w:rFonts w:ascii="Arial" w:hAnsi="Arial" w:cs="Arial"/>
                <w:b/>
                <w:bCs/>
                <w:lang w:val="en-GB"/>
              </w:rPr>
              <w:t>6.3.7</w:t>
            </w:r>
            <w:r w:rsidR="00C77E39">
              <w:rPr>
                <w:rFonts w:ascii="Arial" w:hAnsi="Arial" w:cs="Arial"/>
                <w:b/>
                <w:bCs/>
                <w:lang w:val="en-GB"/>
              </w:rPr>
              <w:t>)</w:t>
            </w:r>
          </w:p>
        </w:tc>
        <w:tc>
          <w:tcPr>
            <w:tcW w:w="2262" w:type="dxa"/>
          </w:tcPr>
          <w:p w14:paraId="53454C64" w14:textId="77777777" w:rsidR="00C357E7" w:rsidRPr="00C357E7" w:rsidRDefault="00C357E7" w:rsidP="00C357E7">
            <w:pPr>
              <w:rPr>
                <w:rFonts w:ascii="Arial" w:hAnsi="Arial" w:cs="Arial"/>
                <w:lang w:val="en-GB"/>
              </w:rPr>
            </w:pPr>
          </w:p>
        </w:tc>
      </w:tr>
      <w:tr w:rsidR="00C357E7" w:rsidRPr="00C357E7" w14:paraId="1DE61C56" w14:textId="77777777" w:rsidTr="00C17C8C">
        <w:tc>
          <w:tcPr>
            <w:tcW w:w="3587" w:type="dxa"/>
            <w:vMerge/>
          </w:tcPr>
          <w:p w14:paraId="2E74DA18" w14:textId="01E12846" w:rsidR="00C357E7" w:rsidRPr="00C357E7" w:rsidRDefault="00C357E7" w:rsidP="00C357E7">
            <w:pPr>
              <w:rPr>
                <w:rFonts w:ascii="Arial" w:hAnsi="Arial" w:cs="Arial"/>
                <w:lang w:val="en-GB"/>
              </w:rPr>
            </w:pPr>
          </w:p>
        </w:tc>
        <w:tc>
          <w:tcPr>
            <w:tcW w:w="4913" w:type="dxa"/>
          </w:tcPr>
          <w:p w14:paraId="53DF9978" w14:textId="642D756E" w:rsidR="00C357E7" w:rsidRPr="00C357E7" w:rsidRDefault="00C357E7" w:rsidP="00453649">
            <w:pPr>
              <w:jc w:val="both"/>
              <w:rPr>
                <w:rFonts w:ascii="Arial" w:hAnsi="Arial" w:cs="Arial"/>
                <w:lang w:val="en-GB"/>
              </w:rPr>
            </w:pPr>
            <w:r w:rsidRPr="00C357E7">
              <w:rPr>
                <w:rFonts w:ascii="Arial" w:hAnsi="Arial" w:cs="Arial"/>
                <w:lang w:val="en-GB"/>
              </w:rPr>
              <w:t xml:space="preserve">6: Civil and political rights </w:t>
            </w:r>
            <w:r w:rsidR="00C77E39" w:rsidRPr="00C77E39">
              <w:rPr>
                <w:rFonts w:ascii="Arial" w:hAnsi="Arial" w:cs="Arial"/>
                <w:b/>
                <w:bCs/>
                <w:lang w:val="en-GB"/>
              </w:rPr>
              <w:t>(</w:t>
            </w:r>
            <w:r w:rsidRPr="00C357E7">
              <w:rPr>
                <w:rFonts w:ascii="Arial" w:hAnsi="Arial" w:cs="Arial"/>
                <w:b/>
                <w:bCs/>
                <w:lang w:val="en-GB"/>
              </w:rPr>
              <w:t>6.3.8</w:t>
            </w:r>
            <w:r w:rsidR="00C77E39">
              <w:rPr>
                <w:rFonts w:ascii="Arial" w:hAnsi="Arial" w:cs="Arial"/>
                <w:b/>
                <w:bCs/>
                <w:lang w:val="en-GB"/>
              </w:rPr>
              <w:t>)</w:t>
            </w:r>
          </w:p>
        </w:tc>
        <w:tc>
          <w:tcPr>
            <w:tcW w:w="2262" w:type="dxa"/>
          </w:tcPr>
          <w:p w14:paraId="440F66C3" w14:textId="77777777" w:rsidR="00C357E7" w:rsidRPr="00C357E7" w:rsidRDefault="00C357E7" w:rsidP="00C357E7">
            <w:pPr>
              <w:rPr>
                <w:rFonts w:ascii="Arial" w:hAnsi="Arial" w:cs="Arial"/>
                <w:lang w:val="en-GB"/>
              </w:rPr>
            </w:pPr>
          </w:p>
        </w:tc>
      </w:tr>
      <w:tr w:rsidR="00C357E7" w:rsidRPr="00C357E7" w14:paraId="361760B3" w14:textId="77777777" w:rsidTr="00C17C8C">
        <w:tc>
          <w:tcPr>
            <w:tcW w:w="3587" w:type="dxa"/>
            <w:vMerge/>
          </w:tcPr>
          <w:p w14:paraId="2B44B175" w14:textId="35D2B190" w:rsidR="00C357E7" w:rsidRPr="00C357E7" w:rsidRDefault="00C357E7" w:rsidP="00C357E7">
            <w:pPr>
              <w:rPr>
                <w:rFonts w:ascii="Arial" w:hAnsi="Arial" w:cs="Arial"/>
                <w:lang w:val="en-GB"/>
              </w:rPr>
            </w:pPr>
          </w:p>
        </w:tc>
        <w:tc>
          <w:tcPr>
            <w:tcW w:w="4913" w:type="dxa"/>
          </w:tcPr>
          <w:p w14:paraId="0558A8AE" w14:textId="75CA1250" w:rsidR="00C357E7" w:rsidRPr="00C357E7" w:rsidRDefault="00C357E7" w:rsidP="00453649">
            <w:pPr>
              <w:jc w:val="both"/>
              <w:rPr>
                <w:rFonts w:ascii="Arial" w:hAnsi="Arial" w:cs="Arial"/>
                <w:lang w:val="en-GB"/>
              </w:rPr>
            </w:pPr>
            <w:r>
              <w:rPr>
                <w:rFonts w:ascii="Arial" w:hAnsi="Arial" w:cs="Arial"/>
                <w:lang w:val="en-GB"/>
              </w:rPr>
              <w:t xml:space="preserve">7: </w:t>
            </w:r>
            <w:r w:rsidRPr="00C357E7">
              <w:rPr>
                <w:rFonts w:ascii="Arial" w:hAnsi="Arial" w:cs="Arial"/>
                <w:lang w:val="en-GB"/>
              </w:rPr>
              <w:t xml:space="preserve">Economic, social and cultural rights </w:t>
            </w:r>
            <w:r w:rsidR="00C77E39" w:rsidRPr="00C77E39">
              <w:rPr>
                <w:rFonts w:ascii="Arial" w:hAnsi="Arial" w:cs="Arial"/>
                <w:b/>
                <w:bCs/>
                <w:lang w:val="en-GB"/>
              </w:rPr>
              <w:t>(</w:t>
            </w:r>
            <w:r w:rsidRPr="00C77E39">
              <w:rPr>
                <w:rFonts w:ascii="Arial" w:hAnsi="Arial" w:cs="Arial"/>
                <w:b/>
                <w:bCs/>
                <w:lang w:val="en-GB"/>
              </w:rPr>
              <w:t>6.3.9</w:t>
            </w:r>
            <w:r w:rsidR="00C77E39" w:rsidRPr="00C77E39">
              <w:rPr>
                <w:rFonts w:ascii="Arial" w:hAnsi="Arial" w:cs="Arial"/>
                <w:b/>
                <w:bCs/>
                <w:lang w:val="en-GB"/>
              </w:rPr>
              <w:t>)</w:t>
            </w:r>
          </w:p>
        </w:tc>
        <w:tc>
          <w:tcPr>
            <w:tcW w:w="2262" w:type="dxa"/>
          </w:tcPr>
          <w:p w14:paraId="354BC027" w14:textId="77777777" w:rsidR="00C357E7" w:rsidRPr="00C357E7" w:rsidRDefault="00C357E7" w:rsidP="00C357E7">
            <w:pPr>
              <w:rPr>
                <w:rFonts w:ascii="Arial" w:hAnsi="Arial" w:cs="Arial"/>
                <w:lang w:val="en-GB"/>
              </w:rPr>
            </w:pPr>
          </w:p>
        </w:tc>
      </w:tr>
      <w:tr w:rsidR="00C357E7" w:rsidRPr="00C357E7" w14:paraId="02564391" w14:textId="77777777" w:rsidTr="00C17C8C">
        <w:tc>
          <w:tcPr>
            <w:tcW w:w="3587" w:type="dxa"/>
            <w:vMerge/>
          </w:tcPr>
          <w:p w14:paraId="74595B82" w14:textId="6EF2BAA0" w:rsidR="00C357E7" w:rsidRPr="00C357E7" w:rsidRDefault="00C357E7" w:rsidP="00C357E7">
            <w:pPr>
              <w:rPr>
                <w:rFonts w:ascii="Arial" w:hAnsi="Arial" w:cs="Arial"/>
                <w:lang w:val="en-GB"/>
              </w:rPr>
            </w:pPr>
          </w:p>
        </w:tc>
        <w:tc>
          <w:tcPr>
            <w:tcW w:w="4913" w:type="dxa"/>
          </w:tcPr>
          <w:p w14:paraId="2318809E" w14:textId="7F6445B7" w:rsidR="00C357E7" w:rsidRPr="00C357E7" w:rsidRDefault="00C357E7" w:rsidP="00453649">
            <w:pPr>
              <w:jc w:val="both"/>
              <w:rPr>
                <w:rFonts w:ascii="Arial" w:hAnsi="Arial" w:cs="Arial"/>
                <w:lang w:val="en-GB"/>
              </w:rPr>
            </w:pPr>
            <w:r w:rsidRPr="00C357E7">
              <w:rPr>
                <w:rFonts w:ascii="Arial" w:hAnsi="Arial" w:cs="Arial"/>
                <w:lang w:val="en-GB"/>
              </w:rPr>
              <w:t>8: Fundamental principles and rights at work</w:t>
            </w:r>
            <w:r w:rsidR="00C17C8C">
              <w:rPr>
                <w:rFonts w:ascii="Arial" w:hAnsi="Arial" w:cs="Arial"/>
                <w:lang w:val="en-GB"/>
              </w:rPr>
              <w:t xml:space="preserve"> </w:t>
            </w:r>
            <w:r w:rsidR="00C17C8C" w:rsidRPr="00C77E39">
              <w:rPr>
                <w:rFonts w:ascii="Arial" w:hAnsi="Arial" w:cs="Arial"/>
                <w:b/>
                <w:bCs/>
                <w:lang w:val="en-GB"/>
              </w:rPr>
              <w:t>(6.3.</w:t>
            </w:r>
            <w:r w:rsidR="00C17C8C">
              <w:rPr>
                <w:rFonts w:ascii="Arial" w:hAnsi="Arial" w:cs="Arial"/>
                <w:b/>
                <w:bCs/>
                <w:lang w:val="en-GB"/>
              </w:rPr>
              <w:t>10</w:t>
            </w:r>
            <w:r w:rsidR="00C17C8C" w:rsidRPr="00C77E39">
              <w:rPr>
                <w:rFonts w:ascii="Arial" w:hAnsi="Arial" w:cs="Arial"/>
                <w:b/>
                <w:bCs/>
                <w:lang w:val="en-GB"/>
              </w:rPr>
              <w:t>)</w:t>
            </w:r>
          </w:p>
        </w:tc>
        <w:tc>
          <w:tcPr>
            <w:tcW w:w="2262" w:type="dxa"/>
          </w:tcPr>
          <w:p w14:paraId="7E0AE092" w14:textId="77777777" w:rsidR="00C357E7" w:rsidRPr="00C357E7" w:rsidRDefault="00C357E7" w:rsidP="00C357E7">
            <w:pPr>
              <w:rPr>
                <w:rFonts w:ascii="Arial" w:hAnsi="Arial" w:cs="Arial"/>
                <w:lang w:val="en-GB"/>
              </w:rPr>
            </w:pPr>
          </w:p>
        </w:tc>
      </w:tr>
      <w:tr w:rsidR="00C357E7" w:rsidRPr="00C357E7" w14:paraId="51A4CBBE" w14:textId="77777777" w:rsidTr="00C17C8C">
        <w:tc>
          <w:tcPr>
            <w:tcW w:w="3587" w:type="dxa"/>
            <w:vMerge w:val="restart"/>
            <w:vAlign w:val="center"/>
          </w:tcPr>
          <w:p w14:paraId="694E6E06" w14:textId="0E5AB445" w:rsidR="00C357E7" w:rsidRPr="00C357E7" w:rsidRDefault="00C357E7" w:rsidP="00C357E7">
            <w:pPr>
              <w:jc w:val="center"/>
              <w:rPr>
                <w:rFonts w:ascii="Arial" w:hAnsi="Arial" w:cs="Arial"/>
                <w:lang w:val="en-GB"/>
              </w:rPr>
            </w:pPr>
            <w:r w:rsidRPr="00C357E7">
              <w:rPr>
                <w:rFonts w:ascii="Arial" w:hAnsi="Arial" w:cs="Arial"/>
                <w:lang w:val="en-GB"/>
              </w:rPr>
              <w:t>Labour practices</w:t>
            </w:r>
          </w:p>
        </w:tc>
        <w:tc>
          <w:tcPr>
            <w:tcW w:w="4913" w:type="dxa"/>
          </w:tcPr>
          <w:p w14:paraId="00DFDDCF" w14:textId="44D3754A" w:rsidR="00C357E7" w:rsidRPr="00C357E7" w:rsidRDefault="00C357E7" w:rsidP="00453649">
            <w:pPr>
              <w:jc w:val="both"/>
              <w:rPr>
                <w:rFonts w:ascii="Arial" w:hAnsi="Arial" w:cs="Arial"/>
                <w:lang w:val="en-GB"/>
              </w:rPr>
            </w:pPr>
            <w:r w:rsidRPr="00C357E7">
              <w:rPr>
                <w:rFonts w:ascii="Arial" w:hAnsi="Arial" w:cs="Arial"/>
                <w:lang w:val="en-GB"/>
              </w:rPr>
              <w:t xml:space="preserve">1: Employment and employment relationships </w:t>
            </w:r>
            <w:r w:rsidRPr="00C357E7">
              <w:rPr>
                <w:rFonts w:ascii="Arial" w:hAnsi="Arial" w:cs="Arial"/>
                <w:b/>
                <w:bCs/>
                <w:lang w:val="en-GB"/>
              </w:rPr>
              <w:t>6.4.3</w:t>
            </w:r>
            <w:r w:rsidR="00C17C8C">
              <w:rPr>
                <w:rFonts w:ascii="Arial" w:hAnsi="Arial" w:cs="Arial"/>
                <w:b/>
                <w:bCs/>
                <w:lang w:val="en-GB"/>
              </w:rPr>
              <w:t>)</w:t>
            </w:r>
          </w:p>
        </w:tc>
        <w:tc>
          <w:tcPr>
            <w:tcW w:w="2262" w:type="dxa"/>
          </w:tcPr>
          <w:p w14:paraId="274D0AD1" w14:textId="77777777" w:rsidR="00C357E7" w:rsidRPr="00C357E7" w:rsidRDefault="00C357E7" w:rsidP="00C357E7">
            <w:pPr>
              <w:rPr>
                <w:rFonts w:ascii="Arial" w:hAnsi="Arial" w:cs="Arial"/>
                <w:lang w:val="en-GB"/>
              </w:rPr>
            </w:pPr>
          </w:p>
        </w:tc>
      </w:tr>
      <w:tr w:rsidR="00C357E7" w:rsidRPr="00C357E7" w14:paraId="771EE121" w14:textId="77777777" w:rsidTr="00C17C8C">
        <w:tc>
          <w:tcPr>
            <w:tcW w:w="3587" w:type="dxa"/>
            <w:vMerge/>
          </w:tcPr>
          <w:p w14:paraId="3978DF09" w14:textId="77777777" w:rsidR="00C357E7" w:rsidRPr="00C357E7" w:rsidRDefault="00C357E7" w:rsidP="00C357E7">
            <w:pPr>
              <w:rPr>
                <w:rFonts w:ascii="Arial" w:hAnsi="Arial" w:cs="Arial"/>
                <w:lang w:val="en-GB"/>
              </w:rPr>
            </w:pPr>
          </w:p>
        </w:tc>
        <w:tc>
          <w:tcPr>
            <w:tcW w:w="4913" w:type="dxa"/>
          </w:tcPr>
          <w:p w14:paraId="6D112579" w14:textId="309FBB5A" w:rsidR="00C357E7" w:rsidRPr="00C357E7" w:rsidRDefault="00C357E7" w:rsidP="00453649">
            <w:pPr>
              <w:jc w:val="both"/>
              <w:rPr>
                <w:rFonts w:ascii="Arial" w:hAnsi="Arial" w:cs="Arial"/>
                <w:lang w:val="en-GB"/>
              </w:rPr>
            </w:pPr>
            <w:r w:rsidRPr="00C357E7">
              <w:rPr>
                <w:rFonts w:ascii="Arial" w:hAnsi="Arial" w:cs="Arial"/>
                <w:lang w:val="en-GB"/>
              </w:rPr>
              <w:t xml:space="preserve">2: Conditions of work and social protection </w:t>
            </w:r>
            <w:r w:rsidRPr="00C357E7">
              <w:rPr>
                <w:rFonts w:ascii="Arial" w:hAnsi="Arial" w:cs="Arial"/>
                <w:b/>
                <w:bCs/>
                <w:lang w:val="en-GB"/>
              </w:rPr>
              <w:t>6.4.4</w:t>
            </w:r>
            <w:r w:rsidR="00C17C8C">
              <w:rPr>
                <w:rFonts w:ascii="Arial" w:hAnsi="Arial" w:cs="Arial"/>
                <w:b/>
                <w:bCs/>
                <w:lang w:val="en-GB"/>
              </w:rPr>
              <w:t>)</w:t>
            </w:r>
          </w:p>
        </w:tc>
        <w:tc>
          <w:tcPr>
            <w:tcW w:w="2262" w:type="dxa"/>
          </w:tcPr>
          <w:p w14:paraId="45D77E8E" w14:textId="77777777" w:rsidR="00C357E7" w:rsidRPr="00C357E7" w:rsidRDefault="00C357E7" w:rsidP="00C357E7">
            <w:pPr>
              <w:rPr>
                <w:rFonts w:ascii="Arial" w:hAnsi="Arial" w:cs="Arial"/>
                <w:lang w:val="en-GB"/>
              </w:rPr>
            </w:pPr>
          </w:p>
        </w:tc>
      </w:tr>
      <w:tr w:rsidR="00C357E7" w:rsidRPr="00C357E7" w14:paraId="3396D9ED" w14:textId="77777777" w:rsidTr="00C17C8C">
        <w:tc>
          <w:tcPr>
            <w:tcW w:w="3587" w:type="dxa"/>
            <w:vMerge/>
          </w:tcPr>
          <w:p w14:paraId="4FD4A397" w14:textId="77777777" w:rsidR="00C357E7" w:rsidRPr="00C357E7" w:rsidRDefault="00C357E7" w:rsidP="00C357E7">
            <w:pPr>
              <w:rPr>
                <w:rFonts w:ascii="Arial" w:hAnsi="Arial" w:cs="Arial"/>
                <w:lang w:val="en-GB"/>
              </w:rPr>
            </w:pPr>
          </w:p>
        </w:tc>
        <w:tc>
          <w:tcPr>
            <w:tcW w:w="4913" w:type="dxa"/>
          </w:tcPr>
          <w:p w14:paraId="2B94A688" w14:textId="2FBDE958" w:rsidR="00C357E7" w:rsidRPr="00C357E7" w:rsidRDefault="00C357E7" w:rsidP="00453649">
            <w:pPr>
              <w:jc w:val="both"/>
              <w:rPr>
                <w:rFonts w:ascii="Arial" w:hAnsi="Arial" w:cs="Arial"/>
                <w:lang w:val="en-GB"/>
              </w:rPr>
            </w:pPr>
            <w:r w:rsidRPr="00C357E7">
              <w:rPr>
                <w:rFonts w:ascii="Arial" w:hAnsi="Arial" w:cs="Arial"/>
                <w:lang w:val="en-GB"/>
              </w:rPr>
              <w:t xml:space="preserve">3: Social dialogue </w:t>
            </w:r>
            <w:r w:rsidR="00C17C8C">
              <w:rPr>
                <w:rFonts w:ascii="Arial" w:hAnsi="Arial" w:cs="Arial"/>
                <w:b/>
                <w:bCs/>
                <w:lang w:val="en-GB"/>
              </w:rPr>
              <w:t>(</w:t>
            </w:r>
            <w:r w:rsidRPr="00C357E7">
              <w:rPr>
                <w:rFonts w:ascii="Arial" w:hAnsi="Arial" w:cs="Arial"/>
                <w:b/>
                <w:bCs/>
                <w:lang w:val="en-GB"/>
              </w:rPr>
              <w:t>6.4.5</w:t>
            </w:r>
            <w:r w:rsidR="00C17C8C">
              <w:rPr>
                <w:rFonts w:ascii="Arial" w:hAnsi="Arial" w:cs="Arial"/>
                <w:b/>
                <w:bCs/>
                <w:lang w:val="en-GB"/>
              </w:rPr>
              <w:t>)</w:t>
            </w:r>
          </w:p>
        </w:tc>
        <w:tc>
          <w:tcPr>
            <w:tcW w:w="2262" w:type="dxa"/>
          </w:tcPr>
          <w:p w14:paraId="00C57E9C" w14:textId="77777777" w:rsidR="00C357E7" w:rsidRPr="00C357E7" w:rsidRDefault="00C357E7" w:rsidP="00C357E7">
            <w:pPr>
              <w:rPr>
                <w:rFonts w:ascii="Arial" w:hAnsi="Arial" w:cs="Arial"/>
                <w:lang w:val="en-GB"/>
              </w:rPr>
            </w:pPr>
          </w:p>
        </w:tc>
      </w:tr>
      <w:tr w:rsidR="00C357E7" w:rsidRPr="00C357E7" w14:paraId="5348CA90" w14:textId="77777777" w:rsidTr="00C17C8C">
        <w:tc>
          <w:tcPr>
            <w:tcW w:w="3587" w:type="dxa"/>
            <w:vMerge/>
          </w:tcPr>
          <w:p w14:paraId="2F6A7835" w14:textId="77777777" w:rsidR="00C357E7" w:rsidRPr="00C357E7" w:rsidRDefault="00C357E7" w:rsidP="00C357E7">
            <w:pPr>
              <w:rPr>
                <w:rFonts w:ascii="Arial" w:hAnsi="Arial" w:cs="Arial"/>
                <w:lang w:val="en-GB"/>
              </w:rPr>
            </w:pPr>
          </w:p>
        </w:tc>
        <w:tc>
          <w:tcPr>
            <w:tcW w:w="4913" w:type="dxa"/>
          </w:tcPr>
          <w:p w14:paraId="229265F1" w14:textId="23ADA5D2" w:rsidR="00C357E7" w:rsidRPr="00C357E7" w:rsidRDefault="00C357E7" w:rsidP="00453649">
            <w:pPr>
              <w:jc w:val="both"/>
              <w:rPr>
                <w:rFonts w:ascii="Arial" w:hAnsi="Arial" w:cs="Arial"/>
                <w:lang w:val="en-GB"/>
              </w:rPr>
            </w:pPr>
            <w:r w:rsidRPr="00C357E7">
              <w:rPr>
                <w:rFonts w:ascii="Arial" w:hAnsi="Arial" w:cs="Arial"/>
                <w:lang w:val="en-GB"/>
              </w:rPr>
              <w:t xml:space="preserve">4: Health and safety at work </w:t>
            </w:r>
            <w:r w:rsidR="00C17C8C">
              <w:rPr>
                <w:rFonts w:ascii="Arial" w:hAnsi="Arial" w:cs="Arial"/>
                <w:b/>
                <w:bCs/>
                <w:lang w:val="en-GB"/>
              </w:rPr>
              <w:t>(</w:t>
            </w:r>
            <w:r w:rsidRPr="00C357E7">
              <w:rPr>
                <w:rFonts w:ascii="Arial" w:hAnsi="Arial" w:cs="Arial"/>
                <w:b/>
                <w:bCs/>
                <w:lang w:val="en-GB"/>
              </w:rPr>
              <w:t>6.4.6</w:t>
            </w:r>
            <w:r w:rsidR="00C17C8C">
              <w:rPr>
                <w:rFonts w:ascii="Arial" w:hAnsi="Arial" w:cs="Arial"/>
                <w:b/>
                <w:bCs/>
                <w:lang w:val="en-GB"/>
              </w:rPr>
              <w:t>)</w:t>
            </w:r>
          </w:p>
        </w:tc>
        <w:tc>
          <w:tcPr>
            <w:tcW w:w="2262" w:type="dxa"/>
          </w:tcPr>
          <w:p w14:paraId="655D9C79" w14:textId="77777777" w:rsidR="00C357E7" w:rsidRPr="00C357E7" w:rsidRDefault="00C357E7" w:rsidP="00C357E7">
            <w:pPr>
              <w:rPr>
                <w:rFonts w:ascii="Arial" w:hAnsi="Arial" w:cs="Arial"/>
                <w:lang w:val="en-GB"/>
              </w:rPr>
            </w:pPr>
          </w:p>
        </w:tc>
      </w:tr>
      <w:tr w:rsidR="00C357E7" w:rsidRPr="00C357E7" w14:paraId="50737848" w14:textId="77777777" w:rsidTr="00C17C8C">
        <w:tc>
          <w:tcPr>
            <w:tcW w:w="3587" w:type="dxa"/>
            <w:vMerge/>
          </w:tcPr>
          <w:p w14:paraId="635639E5" w14:textId="77777777" w:rsidR="00C357E7" w:rsidRPr="00C357E7" w:rsidRDefault="00C357E7" w:rsidP="00C357E7">
            <w:pPr>
              <w:rPr>
                <w:rFonts w:ascii="Arial" w:hAnsi="Arial" w:cs="Arial"/>
                <w:lang w:val="en-GB"/>
              </w:rPr>
            </w:pPr>
          </w:p>
        </w:tc>
        <w:tc>
          <w:tcPr>
            <w:tcW w:w="4913" w:type="dxa"/>
          </w:tcPr>
          <w:p w14:paraId="7DF7EBA4" w14:textId="29C8265A" w:rsidR="00C357E7" w:rsidRPr="00C357E7" w:rsidRDefault="00C357E7" w:rsidP="00453649">
            <w:pPr>
              <w:jc w:val="both"/>
              <w:rPr>
                <w:rFonts w:ascii="Arial" w:hAnsi="Arial" w:cs="Arial"/>
                <w:lang w:val="en-GB"/>
              </w:rPr>
            </w:pPr>
            <w:r w:rsidRPr="00C357E7">
              <w:rPr>
                <w:rFonts w:ascii="Arial" w:hAnsi="Arial" w:cs="Arial"/>
                <w:lang w:val="en-GB"/>
              </w:rPr>
              <w:t>5: Human development and training in the workplace</w:t>
            </w:r>
            <w:r w:rsidR="00C17C8C">
              <w:rPr>
                <w:rFonts w:ascii="Arial" w:hAnsi="Arial" w:cs="Arial"/>
                <w:lang w:val="en-GB"/>
              </w:rPr>
              <w:t xml:space="preserve"> </w:t>
            </w:r>
            <w:r w:rsidR="00C17C8C">
              <w:rPr>
                <w:rFonts w:ascii="Arial" w:hAnsi="Arial" w:cs="Arial"/>
                <w:b/>
                <w:bCs/>
                <w:lang w:val="en-GB"/>
              </w:rPr>
              <w:t>(</w:t>
            </w:r>
            <w:r w:rsidR="00C17C8C" w:rsidRPr="00C357E7">
              <w:rPr>
                <w:rFonts w:ascii="Arial" w:hAnsi="Arial" w:cs="Arial"/>
                <w:b/>
                <w:bCs/>
                <w:lang w:val="en-GB"/>
              </w:rPr>
              <w:t>6.4.</w:t>
            </w:r>
            <w:r w:rsidR="00C17C8C">
              <w:rPr>
                <w:rFonts w:ascii="Arial" w:hAnsi="Arial" w:cs="Arial"/>
                <w:b/>
                <w:bCs/>
                <w:lang w:val="en-GB"/>
              </w:rPr>
              <w:t>7</w:t>
            </w:r>
            <w:r w:rsidR="00C17C8C">
              <w:rPr>
                <w:rFonts w:ascii="Arial" w:hAnsi="Arial" w:cs="Arial"/>
                <w:b/>
                <w:bCs/>
                <w:lang w:val="en-GB"/>
              </w:rPr>
              <w:t>)</w:t>
            </w:r>
          </w:p>
        </w:tc>
        <w:tc>
          <w:tcPr>
            <w:tcW w:w="2262" w:type="dxa"/>
          </w:tcPr>
          <w:p w14:paraId="2B17F089" w14:textId="77777777" w:rsidR="00C357E7" w:rsidRPr="00C357E7" w:rsidRDefault="00C357E7" w:rsidP="00C357E7">
            <w:pPr>
              <w:rPr>
                <w:rFonts w:ascii="Arial" w:hAnsi="Arial" w:cs="Arial"/>
                <w:lang w:val="en-GB"/>
              </w:rPr>
            </w:pPr>
          </w:p>
        </w:tc>
      </w:tr>
      <w:tr w:rsidR="00C357E7" w:rsidRPr="00C357E7" w14:paraId="572A9F59" w14:textId="77777777" w:rsidTr="00C17C8C">
        <w:tc>
          <w:tcPr>
            <w:tcW w:w="3587" w:type="dxa"/>
            <w:vMerge w:val="restart"/>
            <w:vAlign w:val="center"/>
          </w:tcPr>
          <w:p w14:paraId="47578B74" w14:textId="0EE07893" w:rsidR="00C357E7" w:rsidRPr="00C357E7" w:rsidRDefault="00C357E7" w:rsidP="00C357E7">
            <w:pPr>
              <w:jc w:val="center"/>
              <w:rPr>
                <w:rFonts w:ascii="Arial" w:hAnsi="Arial" w:cs="Arial"/>
                <w:lang w:val="en-GB"/>
              </w:rPr>
            </w:pPr>
            <w:r w:rsidRPr="00C357E7">
              <w:rPr>
                <w:rFonts w:ascii="Arial" w:hAnsi="Arial" w:cs="Arial"/>
                <w:lang w:val="en-GB"/>
              </w:rPr>
              <w:t>The environment</w:t>
            </w:r>
          </w:p>
        </w:tc>
        <w:tc>
          <w:tcPr>
            <w:tcW w:w="4913" w:type="dxa"/>
          </w:tcPr>
          <w:p w14:paraId="048DAFBF" w14:textId="57BF1C64" w:rsidR="00C357E7" w:rsidRPr="00C357E7" w:rsidRDefault="00C357E7" w:rsidP="00453649">
            <w:pPr>
              <w:jc w:val="both"/>
              <w:rPr>
                <w:rFonts w:ascii="Arial" w:hAnsi="Arial" w:cs="Arial"/>
                <w:lang w:val="en-GB"/>
              </w:rPr>
            </w:pPr>
            <w:r w:rsidRPr="00C357E7">
              <w:rPr>
                <w:rFonts w:ascii="Arial" w:hAnsi="Arial" w:cs="Arial"/>
                <w:lang w:val="en-GB"/>
              </w:rPr>
              <w:t xml:space="preserve">1: Prevention of pollution </w:t>
            </w:r>
            <w:r w:rsidR="00C17C8C">
              <w:rPr>
                <w:rFonts w:ascii="Arial" w:hAnsi="Arial" w:cs="Arial"/>
                <w:b/>
                <w:bCs/>
                <w:lang w:val="en-GB"/>
              </w:rPr>
              <w:t>(</w:t>
            </w:r>
            <w:r w:rsidRPr="00C357E7">
              <w:rPr>
                <w:rFonts w:ascii="Arial" w:hAnsi="Arial" w:cs="Arial"/>
                <w:b/>
                <w:bCs/>
                <w:lang w:val="en-GB"/>
              </w:rPr>
              <w:t>6.5.3</w:t>
            </w:r>
            <w:r w:rsidR="00C17C8C">
              <w:rPr>
                <w:rFonts w:ascii="Arial" w:hAnsi="Arial" w:cs="Arial"/>
                <w:b/>
                <w:bCs/>
                <w:lang w:val="en-GB"/>
              </w:rPr>
              <w:t>)</w:t>
            </w:r>
          </w:p>
        </w:tc>
        <w:tc>
          <w:tcPr>
            <w:tcW w:w="2262" w:type="dxa"/>
          </w:tcPr>
          <w:p w14:paraId="4A9BD441" w14:textId="77777777" w:rsidR="00C357E7" w:rsidRPr="00C357E7" w:rsidRDefault="00C357E7" w:rsidP="00C357E7">
            <w:pPr>
              <w:rPr>
                <w:rFonts w:ascii="Arial" w:hAnsi="Arial" w:cs="Arial"/>
                <w:lang w:val="en-GB"/>
              </w:rPr>
            </w:pPr>
          </w:p>
        </w:tc>
      </w:tr>
      <w:tr w:rsidR="00C357E7" w:rsidRPr="00C357E7" w14:paraId="4AAC6BFE" w14:textId="77777777" w:rsidTr="00C17C8C">
        <w:tc>
          <w:tcPr>
            <w:tcW w:w="3587" w:type="dxa"/>
            <w:vMerge/>
          </w:tcPr>
          <w:p w14:paraId="5B952257" w14:textId="77777777" w:rsidR="00C357E7" w:rsidRPr="00C357E7" w:rsidRDefault="00C357E7" w:rsidP="00C357E7">
            <w:pPr>
              <w:rPr>
                <w:rFonts w:ascii="Arial" w:hAnsi="Arial" w:cs="Arial"/>
                <w:lang w:val="en-GB"/>
              </w:rPr>
            </w:pPr>
          </w:p>
        </w:tc>
        <w:tc>
          <w:tcPr>
            <w:tcW w:w="4913" w:type="dxa"/>
          </w:tcPr>
          <w:p w14:paraId="03535713" w14:textId="59B0FD85" w:rsidR="00C357E7" w:rsidRPr="00C357E7" w:rsidRDefault="00C357E7" w:rsidP="00453649">
            <w:pPr>
              <w:jc w:val="both"/>
              <w:rPr>
                <w:rFonts w:ascii="Arial" w:hAnsi="Arial" w:cs="Arial"/>
                <w:lang w:val="en-GB"/>
              </w:rPr>
            </w:pPr>
            <w:r w:rsidRPr="00C357E7">
              <w:rPr>
                <w:rFonts w:ascii="Arial" w:hAnsi="Arial" w:cs="Arial"/>
                <w:lang w:val="en-GB"/>
              </w:rPr>
              <w:t xml:space="preserve">2: Sustainable resource use </w:t>
            </w:r>
            <w:r w:rsidR="00C17C8C">
              <w:rPr>
                <w:rFonts w:ascii="Arial" w:hAnsi="Arial" w:cs="Arial"/>
                <w:b/>
                <w:bCs/>
                <w:lang w:val="en-GB"/>
              </w:rPr>
              <w:t>(</w:t>
            </w:r>
            <w:r w:rsidRPr="00C357E7">
              <w:rPr>
                <w:rFonts w:ascii="Arial" w:hAnsi="Arial" w:cs="Arial"/>
                <w:b/>
                <w:bCs/>
                <w:lang w:val="en-GB"/>
              </w:rPr>
              <w:t>6.5.4</w:t>
            </w:r>
            <w:r w:rsidR="00C17C8C">
              <w:rPr>
                <w:rFonts w:ascii="Arial" w:hAnsi="Arial" w:cs="Arial"/>
                <w:b/>
                <w:bCs/>
                <w:lang w:val="en-GB"/>
              </w:rPr>
              <w:t>)</w:t>
            </w:r>
          </w:p>
        </w:tc>
        <w:tc>
          <w:tcPr>
            <w:tcW w:w="2262" w:type="dxa"/>
          </w:tcPr>
          <w:p w14:paraId="2F4023DC" w14:textId="77777777" w:rsidR="00C357E7" w:rsidRPr="00C357E7" w:rsidRDefault="00C357E7" w:rsidP="00C357E7">
            <w:pPr>
              <w:rPr>
                <w:rFonts w:ascii="Arial" w:hAnsi="Arial" w:cs="Arial"/>
                <w:lang w:val="en-GB"/>
              </w:rPr>
            </w:pPr>
          </w:p>
        </w:tc>
      </w:tr>
      <w:tr w:rsidR="00C357E7" w:rsidRPr="00C357E7" w14:paraId="4D99976F" w14:textId="77777777" w:rsidTr="00C17C8C">
        <w:tc>
          <w:tcPr>
            <w:tcW w:w="3587" w:type="dxa"/>
            <w:vMerge/>
          </w:tcPr>
          <w:p w14:paraId="38461A77" w14:textId="77777777" w:rsidR="00C357E7" w:rsidRPr="00C357E7" w:rsidRDefault="00C357E7" w:rsidP="00C357E7">
            <w:pPr>
              <w:rPr>
                <w:rFonts w:ascii="Arial" w:hAnsi="Arial" w:cs="Arial"/>
                <w:lang w:val="en-GB"/>
              </w:rPr>
            </w:pPr>
          </w:p>
        </w:tc>
        <w:tc>
          <w:tcPr>
            <w:tcW w:w="4913" w:type="dxa"/>
          </w:tcPr>
          <w:p w14:paraId="747213CE" w14:textId="30705A6A" w:rsidR="00C357E7" w:rsidRPr="00C357E7" w:rsidRDefault="00C357E7" w:rsidP="00453649">
            <w:pPr>
              <w:jc w:val="both"/>
              <w:rPr>
                <w:rFonts w:ascii="Arial" w:hAnsi="Arial" w:cs="Arial"/>
                <w:lang w:val="en-GB"/>
              </w:rPr>
            </w:pPr>
            <w:r w:rsidRPr="00C357E7">
              <w:rPr>
                <w:rFonts w:ascii="Arial" w:hAnsi="Arial" w:cs="Arial"/>
                <w:lang w:val="en-GB"/>
              </w:rPr>
              <w:t xml:space="preserve">3: Climate change mitigation and adaptation </w:t>
            </w:r>
            <w:r w:rsidR="00C17C8C">
              <w:rPr>
                <w:rFonts w:ascii="Arial" w:hAnsi="Arial" w:cs="Arial"/>
                <w:b/>
                <w:bCs/>
                <w:lang w:val="en-GB"/>
              </w:rPr>
              <w:t>(</w:t>
            </w:r>
            <w:r w:rsidRPr="00C357E7">
              <w:rPr>
                <w:rFonts w:ascii="Arial" w:hAnsi="Arial" w:cs="Arial"/>
                <w:b/>
                <w:bCs/>
                <w:lang w:val="en-GB"/>
              </w:rPr>
              <w:t>6.5.5</w:t>
            </w:r>
            <w:r w:rsidR="00C17C8C">
              <w:rPr>
                <w:rFonts w:ascii="Arial" w:hAnsi="Arial" w:cs="Arial"/>
                <w:b/>
                <w:bCs/>
                <w:lang w:val="en-GB"/>
              </w:rPr>
              <w:t>)</w:t>
            </w:r>
          </w:p>
        </w:tc>
        <w:tc>
          <w:tcPr>
            <w:tcW w:w="2262" w:type="dxa"/>
          </w:tcPr>
          <w:p w14:paraId="576EB81A" w14:textId="77777777" w:rsidR="00C357E7" w:rsidRPr="00C357E7" w:rsidRDefault="00C357E7" w:rsidP="00C357E7">
            <w:pPr>
              <w:rPr>
                <w:rFonts w:ascii="Arial" w:hAnsi="Arial" w:cs="Arial"/>
                <w:lang w:val="en-GB"/>
              </w:rPr>
            </w:pPr>
          </w:p>
        </w:tc>
      </w:tr>
      <w:tr w:rsidR="00C357E7" w:rsidRPr="00C357E7" w14:paraId="7EE720D9" w14:textId="77777777" w:rsidTr="00C17C8C">
        <w:tc>
          <w:tcPr>
            <w:tcW w:w="3587" w:type="dxa"/>
            <w:vMerge/>
          </w:tcPr>
          <w:p w14:paraId="63B9B9B7" w14:textId="77777777" w:rsidR="00C357E7" w:rsidRPr="00C357E7" w:rsidRDefault="00C357E7" w:rsidP="00C357E7">
            <w:pPr>
              <w:rPr>
                <w:rFonts w:ascii="Arial" w:hAnsi="Arial" w:cs="Arial"/>
                <w:lang w:val="en-GB"/>
              </w:rPr>
            </w:pPr>
          </w:p>
        </w:tc>
        <w:tc>
          <w:tcPr>
            <w:tcW w:w="4913" w:type="dxa"/>
          </w:tcPr>
          <w:p w14:paraId="67169910" w14:textId="2E3FF270" w:rsidR="00C357E7" w:rsidRPr="00C357E7" w:rsidRDefault="00C357E7" w:rsidP="00453649">
            <w:pPr>
              <w:jc w:val="both"/>
              <w:rPr>
                <w:rFonts w:ascii="Arial" w:hAnsi="Arial" w:cs="Arial"/>
                <w:lang w:val="en-GB"/>
              </w:rPr>
            </w:pPr>
            <w:r w:rsidRPr="00C357E7">
              <w:rPr>
                <w:rFonts w:ascii="Arial" w:hAnsi="Arial" w:cs="Arial"/>
                <w:lang w:val="en-GB"/>
              </w:rPr>
              <w:t>4: Protection of the environment, biodiversity and restoration of natural habitats</w:t>
            </w:r>
            <w:r w:rsidR="00C17C8C">
              <w:rPr>
                <w:rFonts w:ascii="Arial" w:hAnsi="Arial" w:cs="Arial"/>
                <w:lang w:val="en-GB"/>
              </w:rPr>
              <w:t xml:space="preserve"> </w:t>
            </w:r>
            <w:r w:rsidR="00C17C8C">
              <w:rPr>
                <w:rFonts w:ascii="Arial" w:hAnsi="Arial" w:cs="Arial"/>
                <w:b/>
                <w:bCs/>
                <w:lang w:val="en-GB"/>
              </w:rPr>
              <w:t>(</w:t>
            </w:r>
            <w:r w:rsidR="00C17C8C" w:rsidRPr="00C357E7">
              <w:rPr>
                <w:rFonts w:ascii="Arial" w:hAnsi="Arial" w:cs="Arial"/>
                <w:b/>
                <w:bCs/>
                <w:lang w:val="en-GB"/>
              </w:rPr>
              <w:t>6.5.</w:t>
            </w:r>
            <w:r w:rsidR="00C17C8C">
              <w:rPr>
                <w:rFonts w:ascii="Arial" w:hAnsi="Arial" w:cs="Arial"/>
                <w:b/>
                <w:bCs/>
                <w:lang w:val="en-GB"/>
              </w:rPr>
              <w:t>6</w:t>
            </w:r>
            <w:r w:rsidR="00C17C8C">
              <w:rPr>
                <w:rFonts w:ascii="Arial" w:hAnsi="Arial" w:cs="Arial"/>
                <w:b/>
                <w:bCs/>
                <w:lang w:val="en-GB"/>
              </w:rPr>
              <w:t>)</w:t>
            </w:r>
          </w:p>
        </w:tc>
        <w:tc>
          <w:tcPr>
            <w:tcW w:w="2262" w:type="dxa"/>
          </w:tcPr>
          <w:p w14:paraId="68FAF71E" w14:textId="77777777" w:rsidR="00C357E7" w:rsidRPr="00C357E7" w:rsidRDefault="00C357E7" w:rsidP="00C357E7">
            <w:pPr>
              <w:rPr>
                <w:rFonts w:ascii="Arial" w:hAnsi="Arial" w:cs="Arial"/>
                <w:lang w:val="en-GB"/>
              </w:rPr>
            </w:pPr>
          </w:p>
        </w:tc>
      </w:tr>
      <w:tr w:rsidR="00C357E7" w:rsidRPr="00C357E7" w14:paraId="4F98BCD2" w14:textId="77777777" w:rsidTr="00C17C8C">
        <w:tc>
          <w:tcPr>
            <w:tcW w:w="3587" w:type="dxa"/>
            <w:vMerge w:val="restart"/>
            <w:vAlign w:val="center"/>
          </w:tcPr>
          <w:p w14:paraId="3A2918DE" w14:textId="4BC71034" w:rsidR="00C357E7" w:rsidRPr="00C357E7" w:rsidRDefault="00C357E7" w:rsidP="00C357E7">
            <w:pPr>
              <w:jc w:val="center"/>
              <w:rPr>
                <w:rFonts w:ascii="Arial" w:hAnsi="Arial" w:cs="Arial"/>
                <w:lang w:val="en-GB"/>
              </w:rPr>
            </w:pPr>
            <w:r w:rsidRPr="00C357E7">
              <w:rPr>
                <w:rFonts w:ascii="Arial" w:hAnsi="Arial" w:cs="Arial"/>
                <w:lang w:val="en-GB"/>
              </w:rPr>
              <w:t>Fair operating practices</w:t>
            </w:r>
          </w:p>
        </w:tc>
        <w:tc>
          <w:tcPr>
            <w:tcW w:w="4913" w:type="dxa"/>
          </w:tcPr>
          <w:p w14:paraId="55ABE0E7" w14:textId="614971F1" w:rsidR="00C357E7" w:rsidRPr="00C357E7" w:rsidRDefault="00C357E7" w:rsidP="00453649">
            <w:pPr>
              <w:jc w:val="both"/>
              <w:rPr>
                <w:rFonts w:ascii="Arial" w:hAnsi="Arial" w:cs="Arial"/>
                <w:lang w:val="en-GB"/>
              </w:rPr>
            </w:pPr>
            <w:r w:rsidRPr="00C357E7">
              <w:rPr>
                <w:rFonts w:ascii="Arial" w:hAnsi="Arial" w:cs="Arial"/>
                <w:lang w:val="en-GB"/>
              </w:rPr>
              <w:t xml:space="preserve">1: Anti-corruption </w:t>
            </w:r>
            <w:r w:rsidR="00C17C8C">
              <w:rPr>
                <w:rFonts w:ascii="Arial" w:hAnsi="Arial" w:cs="Arial"/>
                <w:b/>
                <w:bCs/>
                <w:lang w:val="en-GB"/>
              </w:rPr>
              <w:t>(</w:t>
            </w:r>
            <w:r w:rsidRPr="00C357E7">
              <w:rPr>
                <w:rFonts w:ascii="Arial" w:hAnsi="Arial" w:cs="Arial"/>
                <w:b/>
                <w:bCs/>
                <w:lang w:val="en-GB"/>
              </w:rPr>
              <w:t>6.6.3</w:t>
            </w:r>
            <w:r w:rsidR="00C17C8C">
              <w:rPr>
                <w:rFonts w:ascii="Arial" w:hAnsi="Arial" w:cs="Arial"/>
                <w:b/>
                <w:bCs/>
                <w:lang w:val="en-GB"/>
              </w:rPr>
              <w:t>)</w:t>
            </w:r>
          </w:p>
        </w:tc>
        <w:tc>
          <w:tcPr>
            <w:tcW w:w="2262" w:type="dxa"/>
          </w:tcPr>
          <w:p w14:paraId="3DDFD91B" w14:textId="77777777" w:rsidR="00C357E7" w:rsidRPr="00C357E7" w:rsidRDefault="00C357E7" w:rsidP="00C357E7">
            <w:pPr>
              <w:rPr>
                <w:rFonts w:ascii="Arial" w:hAnsi="Arial" w:cs="Arial"/>
                <w:lang w:val="en-GB"/>
              </w:rPr>
            </w:pPr>
          </w:p>
        </w:tc>
      </w:tr>
      <w:tr w:rsidR="00C357E7" w:rsidRPr="00C357E7" w14:paraId="6A46849A" w14:textId="77777777" w:rsidTr="00C17C8C">
        <w:tc>
          <w:tcPr>
            <w:tcW w:w="3587" w:type="dxa"/>
            <w:vMerge/>
          </w:tcPr>
          <w:p w14:paraId="243CA322" w14:textId="77777777" w:rsidR="00C357E7" w:rsidRPr="00C357E7" w:rsidRDefault="00C357E7" w:rsidP="00C357E7">
            <w:pPr>
              <w:rPr>
                <w:rFonts w:ascii="Arial" w:hAnsi="Arial" w:cs="Arial"/>
                <w:lang w:val="en-GB"/>
              </w:rPr>
            </w:pPr>
          </w:p>
        </w:tc>
        <w:tc>
          <w:tcPr>
            <w:tcW w:w="4913" w:type="dxa"/>
          </w:tcPr>
          <w:p w14:paraId="454B17E2" w14:textId="73167A55" w:rsidR="00C357E7" w:rsidRPr="00C357E7" w:rsidRDefault="00C357E7" w:rsidP="00453649">
            <w:pPr>
              <w:jc w:val="both"/>
              <w:rPr>
                <w:rFonts w:ascii="Arial" w:hAnsi="Arial" w:cs="Arial"/>
                <w:lang w:val="en-GB"/>
              </w:rPr>
            </w:pPr>
            <w:r w:rsidRPr="00C357E7">
              <w:rPr>
                <w:rFonts w:ascii="Arial" w:hAnsi="Arial" w:cs="Arial"/>
                <w:lang w:val="en-GB"/>
              </w:rPr>
              <w:t xml:space="preserve">2: Responsible political involvement </w:t>
            </w:r>
            <w:r w:rsidR="00C17C8C">
              <w:rPr>
                <w:rFonts w:ascii="Arial" w:hAnsi="Arial" w:cs="Arial"/>
                <w:b/>
                <w:bCs/>
                <w:lang w:val="en-GB"/>
              </w:rPr>
              <w:t>(</w:t>
            </w:r>
            <w:r w:rsidRPr="00C357E7">
              <w:rPr>
                <w:rFonts w:ascii="Arial" w:hAnsi="Arial" w:cs="Arial"/>
                <w:b/>
                <w:bCs/>
                <w:lang w:val="en-GB"/>
              </w:rPr>
              <w:t>6.6.4</w:t>
            </w:r>
            <w:r w:rsidR="00C17C8C">
              <w:rPr>
                <w:rFonts w:ascii="Arial" w:hAnsi="Arial" w:cs="Arial"/>
                <w:b/>
                <w:bCs/>
                <w:lang w:val="en-GB"/>
              </w:rPr>
              <w:t>)</w:t>
            </w:r>
          </w:p>
        </w:tc>
        <w:tc>
          <w:tcPr>
            <w:tcW w:w="2262" w:type="dxa"/>
          </w:tcPr>
          <w:p w14:paraId="6CE00C58" w14:textId="77777777" w:rsidR="00C357E7" w:rsidRPr="00C357E7" w:rsidRDefault="00C357E7" w:rsidP="00C357E7">
            <w:pPr>
              <w:rPr>
                <w:rFonts w:ascii="Arial" w:hAnsi="Arial" w:cs="Arial"/>
                <w:lang w:val="en-GB"/>
              </w:rPr>
            </w:pPr>
          </w:p>
        </w:tc>
      </w:tr>
      <w:tr w:rsidR="00C357E7" w:rsidRPr="00C357E7" w14:paraId="2F64FBF4" w14:textId="77777777" w:rsidTr="00C17C8C">
        <w:tc>
          <w:tcPr>
            <w:tcW w:w="3587" w:type="dxa"/>
            <w:vMerge/>
          </w:tcPr>
          <w:p w14:paraId="6FC832C5" w14:textId="77777777" w:rsidR="00C357E7" w:rsidRPr="00C357E7" w:rsidRDefault="00C357E7" w:rsidP="00C357E7">
            <w:pPr>
              <w:rPr>
                <w:rFonts w:ascii="Arial" w:hAnsi="Arial" w:cs="Arial"/>
                <w:lang w:val="en-GB"/>
              </w:rPr>
            </w:pPr>
          </w:p>
        </w:tc>
        <w:tc>
          <w:tcPr>
            <w:tcW w:w="4913" w:type="dxa"/>
          </w:tcPr>
          <w:p w14:paraId="6E50959E" w14:textId="74FB9881" w:rsidR="00C357E7" w:rsidRPr="00C357E7" w:rsidRDefault="00C357E7" w:rsidP="00453649">
            <w:pPr>
              <w:jc w:val="both"/>
              <w:rPr>
                <w:rFonts w:ascii="Arial" w:hAnsi="Arial" w:cs="Arial"/>
                <w:lang w:val="en-GB"/>
              </w:rPr>
            </w:pPr>
            <w:r w:rsidRPr="00C357E7">
              <w:rPr>
                <w:rFonts w:ascii="Arial" w:hAnsi="Arial" w:cs="Arial"/>
                <w:lang w:val="en-GB"/>
              </w:rPr>
              <w:t xml:space="preserve">3: Fair competition </w:t>
            </w:r>
            <w:r w:rsidR="00C17C8C">
              <w:rPr>
                <w:rFonts w:ascii="Arial" w:hAnsi="Arial" w:cs="Arial"/>
                <w:b/>
                <w:bCs/>
                <w:lang w:val="en-GB"/>
              </w:rPr>
              <w:t>(</w:t>
            </w:r>
            <w:r w:rsidRPr="00C357E7">
              <w:rPr>
                <w:rFonts w:ascii="Arial" w:hAnsi="Arial" w:cs="Arial"/>
                <w:b/>
                <w:bCs/>
                <w:lang w:val="en-GB"/>
              </w:rPr>
              <w:t>6.6.5</w:t>
            </w:r>
            <w:r w:rsidR="00C17C8C">
              <w:rPr>
                <w:rFonts w:ascii="Arial" w:hAnsi="Arial" w:cs="Arial"/>
                <w:b/>
                <w:bCs/>
                <w:lang w:val="en-GB"/>
              </w:rPr>
              <w:t>)</w:t>
            </w:r>
          </w:p>
        </w:tc>
        <w:tc>
          <w:tcPr>
            <w:tcW w:w="2262" w:type="dxa"/>
          </w:tcPr>
          <w:p w14:paraId="2488CE74" w14:textId="77777777" w:rsidR="00C357E7" w:rsidRPr="00C357E7" w:rsidRDefault="00C357E7" w:rsidP="00C357E7">
            <w:pPr>
              <w:rPr>
                <w:rFonts w:ascii="Arial" w:hAnsi="Arial" w:cs="Arial"/>
                <w:lang w:val="en-GB"/>
              </w:rPr>
            </w:pPr>
          </w:p>
        </w:tc>
      </w:tr>
      <w:tr w:rsidR="00C357E7" w:rsidRPr="00C357E7" w14:paraId="7A14A9B1" w14:textId="77777777" w:rsidTr="00C17C8C">
        <w:tc>
          <w:tcPr>
            <w:tcW w:w="3587" w:type="dxa"/>
            <w:vMerge/>
          </w:tcPr>
          <w:p w14:paraId="078922C7" w14:textId="77777777" w:rsidR="00C357E7" w:rsidRPr="00C357E7" w:rsidRDefault="00C357E7" w:rsidP="00C357E7">
            <w:pPr>
              <w:rPr>
                <w:rFonts w:ascii="Arial" w:hAnsi="Arial" w:cs="Arial"/>
                <w:lang w:val="en-GB"/>
              </w:rPr>
            </w:pPr>
          </w:p>
        </w:tc>
        <w:tc>
          <w:tcPr>
            <w:tcW w:w="4913" w:type="dxa"/>
          </w:tcPr>
          <w:p w14:paraId="3307EAA2" w14:textId="53476507" w:rsidR="00C357E7" w:rsidRPr="00C357E7" w:rsidRDefault="00C357E7" w:rsidP="00453649">
            <w:pPr>
              <w:jc w:val="both"/>
              <w:rPr>
                <w:rFonts w:ascii="Arial" w:hAnsi="Arial" w:cs="Arial"/>
                <w:lang w:val="en-GB"/>
              </w:rPr>
            </w:pPr>
            <w:r w:rsidRPr="00C357E7">
              <w:rPr>
                <w:rFonts w:ascii="Arial" w:hAnsi="Arial" w:cs="Arial"/>
                <w:lang w:val="en-GB"/>
              </w:rPr>
              <w:t xml:space="preserve">4: Promoting social responsibility in the value chain </w:t>
            </w:r>
            <w:r w:rsidR="00C17C8C">
              <w:rPr>
                <w:rFonts w:ascii="Arial" w:hAnsi="Arial" w:cs="Arial"/>
                <w:b/>
                <w:bCs/>
                <w:lang w:val="en-GB"/>
              </w:rPr>
              <w:t>(</w:t>
            </w:r>
            <w:r w:rsidRPr="00C357E7">
              <w:rPr>
                <w:rFonts w:ascii="Arial" w:hAnsi="Arial" w:cs="Arial"/>
                <w:b/>
                <w:bCs/>
                <w:lang w:val="en-GB"/>
              </w:rPr>
              <w:t>6.6.6</w:t>
            </w:r>
            <w:r w:rsidR="00C17C8C">
              <w:rPr>
                <w:rFonts w:ascii="Arial" w:hAnsi="Arial" w:cs="Arial"/>
                <w:b/>
                <w:bCs/>
                <w:lang w:val="en-GB"/>
              </w:rPr>
              <w:t>)</w:t>
            </w:r>
          </w:p>
        </w:tc>
        <w:tc>
          <w:tcPr>
            <w:tcW w:w="2262" w:type="dxa"/>
          </w:tcPr>
          <w:p w14:paraId="51C1277C" w14:textId="77777777" w:rsidR="00C357E7" w:rsidRPr="00C357E7" w:rsidRDefault="00C357E7" w:rsidP="00C357E7">
            <w:pPr>
              <w:rPr>
                <w:rFonts w:ascii="Arial" w:hAnsi="Arial" w:cs="Arial"/>
                <w:lang w:val="en-GB"/>
              </w:rPr>
            </w:pPr>
          </w:p>
        </w:tc>
      </w:tr>
      <w:tr w:rsidR="00C357E7" w:rsidRPr="00C357E7" w14:paraId="67289D14" w14:textId="77777777" w:rsidTr="00C17C8C">
        <w:tc>
          <w:tcPr>
            <w:tcW w:w="3587" w:type="dxa"/>
            <w:vMerge/>
          </w:tcPr>
          <w:p w14:paraId="2028539C" w14:textId="77777777" w:rsidR="00C357E7" w:rsidRPr="00C357E7" w:rsidRDefault="00C357E7" w:rsidP="00C357E7">
            <w:pPr>
              <w:rPr>
                <w:rFonts w:ascii="Arial" w:hAnsi="Arial" w:cs="Arial"/>
                <w:lang w:val="en-GB"/>
              </w:rPr>
            </w:pPr>
          </w:p>
        </w:tc>
        <w:tc>
          <w:tcPr>
            <w:tcW w:w="4913" w:type="dxa"/>
          </w:tcPr>
          <w:p w14:paraId="461C5440" w14:textId="06BD2B3F" w:rsidR="00C357E7" w:rsidRPr="00C357E7" w:rsidRDefault="00C357E7" w:rsidP="00453649">
            <w:pPr>
              <w:jc w:val="both"/>
              <w:rPr>
                <w:rFonts w:ascii="Arial" w:hAnsi="Arial" w:cs="Arial"/>
                <w:lang w:val="en-GB"/>
              </w:rPr>
            </w:pPr>
            <w:r w:rsidRPr="00C357E7">
              <w:rPr>
                <w:rFonts w:ascii="Arial" w:hAnsi="Arial" w:cs="Arial"/>
                <w:lang w:val="en-GB"/>
              </w:rPr>
              <w:t>5: Respect for property rights</w:t>
            </w:r>
            <w:r w:rsidR="00C17C8C">
              <w:rPr>
                <w:rFonts w:ascii="Arial" w:hAnsi="Arial" w:cs="Arial"/>
                <w:lang w:val="en-GB"/>
              </w:rPr>
              <w:t xml:space="preserve"> </w:t>
            </w:r>
            <w:r w:rsidR="00C17C8C">
              <w:rPr>
                <w:rFonts w:ascii="Arial" w:hAnsi="Arial" w:cs="Arial"/>
                <w:b/>
                <w:bCs/>
                <w:lang w:val="en-GB"/>
              </w:rPr>
              <w:t>(</w:t>
            </w:r>
            <w:r w:rsidR="00C17C8C" w:rsidRPr="00C357E7">
              <w:rPr>
                <w:rFonts w:ascii="Arial" w:hAnsi="Arial" w:cs="Arial"/>
                <w:b/>
                <w:bCs/>
                <w:lang w:val="en-GB"/>
              </w:rPr>
              <w:t>6.6.</w:t>
            </w:r>
            <w:r w:rsidR="00C17C8C">
              <w:rPr>
                <w:rFonts w:ascii="Arial" w:hAnsi="Arial" w:cs="Arial"/>
                <w:b/>
                <w:bCs/>
                <w:lang w:val="en-GB"/>
              </w:rPr>
              <w:t>7</w:t>
            </w:r>
            <w:r w:rsidR="00C17C8C">
              <w:rPr>
                <w:rFonts w:ascii="Arial" w:hAnsi="Arial" w:cs="Arial"/>
                <w:b/>
                <w:bCs/>
                <w:lang w:val="en-GB"/>
              </w:rPr>
              <w:t>)</w:t>
            </w:r>
          </w:p>
        </w:tc>
        <w:tc>
          <w:tcPr>
            <w:tcW w:w="2262" w:type="dxa"/>
          </w:tcPr>
          <w:p w14:paraId="47D8E727" w14:textId="77777777" w:rsidR="00C357E7" w:rsidRPr="00C357E7" w:rsidRDefault="00C357E7" w:rsidP="00C357E7">
            <w:pPr>
              <w:rPr>
                <w:rFonts w:ascii="Arial" w:hAnsi="Arial" w:cs="Arial"/>
                <w:lang w:val="en-GB"/>
              </w:rPr>
            </w:pPr>
          </w:p>
        </w:tc>
      </w:tr>
      <w:tr w:rsidR="00C357E7" w:rsidRPr="00C357E7" w14:paraId="52900885" w14:textId="77777777" w:rsidTr="00C17C8C">
        <w:tc>
          <w:tcPr>
            <w:tcW w:w="3587" w:type="dxa"/>
            <w:vMerge w:val="restart"/>
            <w:vAlign w:val="center"/>
          </w:tcPr>
          <w:p w14:paraId="0F8DA46C" w14:textId="434E6188" w:rsidR="00C357E7" w:rsidRPr="00C357E7" w:rsidRDefault="00C357E7" w:rsidP="00C357E7">
            <w:pPr>
              <w:jc w:val="center"/>
              <w:rPr>
                <w:rFonts w:ascii="Arial" w:hAnsi="Arial" w:cs="Arial"/>
                <w:lang w:val="en-GB"/>
              </w:rPr>
            </w:pPr>
            <w:r w:rsidRPr="00C357E7">
              <w:rPr>
                <w:rFonts w:ascii="Arial" w:hAnsi="Arial" w:cs="Arial"/>
                <w:lang w:val="en-GB"/>
              </w:rPr>
              <w:t>Consumer issues</w:t>
            </w:r>
          </w:p>
        </w:tc>
        <w:tc>
          <w:tcPr>
            <w:tcW w:w="4913" w:type="dxa"/>
          </w:tcPr>
          <w:p w14:paraId="47E970B7" w14:textId="2230C371" w:rsidR="00C357E7" w:rsidRPr="00C357E7" w:rsidRDefault="00C357E7" w:rsidP="00453649">
            <w:pPr>
              <w:jc w:val="both"/>
              <w:rPr>
                <w:rFonts w:ascii="Arial" w:hAnsi="Arial" w:cs="Arial"/>
                <w:lang w:val="en-GB"/>
              </w:rPr>
            </w:pPr>
            <w:r w:rsidRPr="00C357E7">
              <w:rPr>
                <w:rFonts w:ascii="Arial" w:hAnsi="Arial" w:cs="Arial"/>
                <w:lang w:val="en-GB"/>
              </w:rPr>
              <w:t xml:space="preserve">1: Fair marketing, factual and unbiased information and fair contractual practices </w:t>
            </w:r>
            <w:r w:rsidR="00C17C8C">
              <w:rPr>
                <w:rFonts w:ascii="Arial" w:hAnsi="Arial" w:cs="Arial"/>
                <w:b/>
                <w:bCs/>
                <w:lang w:val="en-GB"/>
              </w:rPr>
              <w:t>(</w:t>
            </w:r>
            <w:r w:rsidRPr="00C357E7">
              <w:rPr>
                <w:rFonts w:ascii="Arial" w:hAnsi="Arial" w:cs="Arial"/>
                <w:b/>
                <w:bCs/>
                <w:lang w:val="en-GB"/>
              </w:rPr>
              <w:t>6.7.3</w:t>
            </w:r>
            <w:r w:rsidR="00C17C8C">
              <w:rPr>
                <w:rFonts w:ascii="Arial" w:hAnsi="Arial" w:cs="Arial"/>
                <w:b/>
                <w:bCs/>
                <w:lang w:val="en-GB"/>
              </w:rPr>
              <w:t>)</w:t>
            </w:r>
          </w:p>
        </w:tc>
        <w:tc>
          <w:tcPr>
            <w:tcW w:w="2262" w:type="dxa"/>
          </w:tcPr>
          <w:p w14:paraId="61960022" w14:textId="77777777" w:rsidR="00C357E7" w:rsidRPr="00C357E7" w:rsidRDefault="00C357E7" w:rsidP="00C357E7">
            <w:pPr>
              <w:rPr>
                <w:rFonts w:ascii="Arial" w:hAnsi="Arial" w:cs="Arial"/>
                <w:lang w:val="en-GB"/>
              </w:rPr>
            </w:pPr>
          </w:p>
        </w:tc>
      </w:tr>
      <w:tr w:rsidR="00C357E7" w:rsidRPr="00C357E7" w14:paraId="280288B5" w14:textId="77777777" w:rsidTr="00C17C8C">
        <w:tc>
          <w:tcPr>
            <w:tcW w:w="3587" w:type="dxa"/>
            <w:vMerge/>
          </w:tcPr>
          <w:p w14:paraId="1B36BEBB" w14:textId="77777777" w:rsidR="00C357E7" w:rsidRPr="00C357E7" w:rsidRDefault="00C357E7" w:rsidP="00C357E7">
            <w:pPr>
              <w:rPr>
                <w:rFonts w:ascii="Arial" w:hAnsi="Arial" w:cs="Arial"/>
                <w:lang w:val="en-GB"/>
              </w:rPr>
            </w:pPr>
          </w:p>
        </w:tc>
        <w:tc>
          <w:tcPr>
            <w:tcW w:w="4913" w:type="dxa"/>
          </w:tcPr>
          <w:p w14:paraId="1E3FBD17" w14:textId="43C67854" w:rsidR="00C357E7" w:rsidRPr="00C357E7" w:rsidRDefault="00C357E7" w:rsidP="00453649">
            <w:pPr>
              <w:jc w:val="both"/>
              <w:rPr>
                <w:rFonts w:ascii="Arial" w:hAnsi="Arial" w:cs="Arial"/>
                <w:lang w:val="en-GB"/>
              </w:rPr>
            </w:pPr>
            <w:r w:rsidRPr="00C357E7">
              <w:rPr>
                <w:rFonts w:ascii="Arial" w:hAnsi="Arial" w:cs="Arial"/>
                <w:lang w:val="en-GB"/>
              </w:rPr>
              <w:t xml:space="preserve">2: Protecting consumers' health and safety </w:t>
            </w:r>
            <w:r w:rsidR="00C17C8C">
              <w:rPr>
                <w:rFonts w:ascii="Arial" w:hAnsi="Arial" w:cs="Arial"/>
                <w:b/>
                <w:bCs/>
                <w:lang w:val="en-GB"/>
              </w:rPr>
              <w:t>(</w:t>
            </w:r>
            <w:r w:rsidRPr="00C357E7">
              <w:rPr>
                <w:rFonts w:ascii="Arial" w:hAnsi="Arial" w:cs="Arial"/>
                <w:b/>
                <w:bCs/>
                <w:lang w:val="en-GB"/>
              </w:rPr>
              <w:t>6.7.4</w:t>
            </w:r>
            <w:r w:rsidR="00C17C8C">
              <w:rPr>
                <w:rFonts w:ascii="Arial" w:hAnsi="Arial" w:cs="Arial"/>
                <w:b/>
                <w:bCs/>
                <w:lang w:val="en-GB"/>
              </w:rPr>
              <w:t>)</w:t>
            </w:r>
          </w:p>
        </w:tc>
        <w:tc>
          <w:tcPr>
            <w:tcW w:w="2262" w:type="dxa"/>
          </w:tcPr>
          <w:p w14:paraId="0E45D4D4" w14:textId="77777777" w:rsidR="00C357E7" w:rsidRPr="00C357E7" w:rsidRDefault="00C357E7" w:rsidP="00C357E7">
            <w:pPr>
              <w:rPr>
                <w:rFonts w:ascii="Arial" w:hAnsi="Arial" w:cs="Arial"/>
                <w:lang w:val="en-GB"/>
              </w:rPr>
            </w:pPr>
          </w:p>
        </w:tc>
      </w:tr>
      <w:tr w:rsidR="00C357E7" w:rsidRPr="00C357E7" w14:paraId="1A029487" w14:textId="77777777" w:rsidTr="00C17C8C">
        <w:tc>
          <w:tcPr>
            <w:tcW w:w="3587" w:type="dxa"/>
            <w:vMerge/>
          </w:tcPr>
          <w:p w14:paraId="2578DDCD" w14:textId="77777777" w:rsidR="00C357E7" w:rsidRPr="00C357E7" w:rsidRDefault="00C357E7" w:rsidP="00C357E7">
            <w:pPr>
              <w:rPr>
                <w:rFonts w:ascii="Arial" w:hAnsi="Arial" w:cs="Arial"/>
                <w:lang w:val="en-GB"/>
              </w:rPr>
            </w:pPr>
          </w:p>
        </w:tc>
        <w:tc>
          <w:tcPr>
            <w:tcW w:w="4913" w:type="dxa"/>
          </w:tcPr>
          <w:p w14:paraId="28E1D492" w14:textId="300303C9" w:rsidR="00C357E7" w:rsidRPr="00C357E7" w:rsidRDefault="00C357E7" w:rsidP="00453649">
            <w:pPr>
              <w:jc w:val="both"/>
              <w:rPr>
                <w:rFonts w:ascii="Arial" w:hAnsi="Arial" w:cs="Arial"/>
                <w:lang w:val="en-GB"/>
              </w:rPr>
            </w:pPr>
            <w:r w:rsidRPr="00C357E7">
              <w:rPr>
                <w:rFonts w:ascii="Arial" w:hAnsi="Arial" w:cs="Arial"/>
                <w:lang w:val="en-GB"/>
              </w:rPr>
              <w:t xml:space="preserve">3: Sustainable consumption </w:t>
            </w:r>
            <w:r w:rsidR="00C17C8C">
              <w:rPr>
                <w:rFonts w:ascii="Arial" w:hAnsi="Arial" w:cs="Arial"/>
                <w:b/>
                <w:bCs/>
                <w:lang w:val="en-GB"/>
              </w:rPr>
              <w:t>(</w:t>
            </w:r>
            <w:r w:rsidRPr="00C357E7">
              <w:rPr>
                <w:rFonts w:ascii="Arial" w:hAnsi="Arial" w:cs="Arial"/>
                <w:b/>
                <w:bCs/>
                <w:lang w:val="en-GB"/>
              </w:rPr>
              <w:t>6.7.5</w:t>
            </w:r>
            <w:r w:rsidR="00C17C8C">
              <w:rPr>
                <w:rFonts w:ascii="Arial" w:hAnsi="Arial" w:cs="Arial"/>
                <w:b/>
                <w:bCs/>
                <w:lang w:val="en-GB"/>
              </w:rPr>
              <w:t>)</w:t>
            </w:r>
          </w:p>
        </w:tc>
        <w:tc>
          <w:tcPr>
            <w:tcW w:w="2262" w:type="dxa"/>
          </w:tcPr>
          <w:p w14:paraId="7AA4A95F" w14:textId="77777777" w:rsidR="00C357E7" w:rsidRPr="00C357E7" w:rsidRDefault="00C357E7" w:rsidP="00C357E7">
            <w:pPr>
              <w:rPr>
                <w:rFonts w:ascii="Arial" w:hAnsi="Arial" w:cs="Arial"/>
                <w:lang w:val="en-GB"/>
              </w:rPr>
            </w:pPr>
          </w:p>
        </w:tc>
      </w:tr>
      <w:tr w:rsidR="00C357E7" w:rsidRPr="00C357E7" w14:paraId="1844BB8B" w14:textId="77777777" w:rsidTr="00C17C8C">
        <w:tc>
          <w:tcPr>
            <w:tcW w:w="3587" w:type="dxa"/>
            <w:vMerge/>
          </w:tcPr>
          <w:p w14:paraId="121C2423" w14:textId="77777777" w:rsidR="00C357E7" w:rsidRPr="00C357E7" w:rsidRDefault="00C357E7" w:rsidP="00C357E7">
            <w:pPr>
              <w:rPr>
                <w:rFonts w:ascii="Arial" w:hAnsi="Arial" w:cs="Arial"/>
                <w:lang w:val="en-GB"/>
              </w:rPr>
            </w:pPr>
          </w:p>
        </w:tc>
        <w:tc>
          <w:tcPr>
            <w:tcW w:w="4913" w:type="dxa"/>
          </w:tcPr>
          <w:p w14:paraId="5CA31314" w14:textId="017F0FFF" w:rsidR="00C357E7" w:rsidRPr="00C357E7" w:rsidRDefault="00C357E7" w:rsidP="00453649">
            <w:pPr>
              <w:jc w:val="both"/>
              <w:rPr>
                <w:rFonts w:ascii="Arial" w:hAnsi="Arial" w:cs="Arial"/>
                <w:lang w:val="en-GB"/>
              </w:rPr>
            </w:pPr>
            <w:r w:rsidRPr="00C357E7">
              <w:rPr>
                <w:rFonts w:ascii="Arial" w:hAnsi="Arial" w:cs="Arial"/>
                <w:lang w:val="en-GB"/>
              </w:rPr>
              <w:t xml:space="preserve">4: Consumer service, support, and complaint and dispute resolution </w:t>
            </w:r>
            <w:r w:rsidR="00C17C8C">
              <w:rPr>
                <w:rFonts w:ascii="Arial" w:hAnsi="Arial" w:cs="Arial"/>
                <w:b/>
                <w:bCs/>
                <w:lang w:val="en-GB"/>
              </w:rPr>
              <w:t>(</w:t>
            </w:r>
            <w:r w:rsidRPr="00C357E7">
              <w:rPr>
                <w:rFonts w:ascii="Arial" w:hAnsi="Arial" w:cs="Arial"/>
                <w:b/>
                <w:bCs/>
                <w:lang w:val="en-GB"/>
              </w:rPr>
              <w:t>6.7.6</w:t>
            </w:r>
            <w:r w:rsidR="00C17C8C">
              <w:rPr>
                <w:rFonts w:ascii="Arial" w:hAnsi="Arial" w:cs="Arial"/>
                <w:b/>
                <w:bCs/>
                <w:lang w:val="en-GB"/>
              </w:rPr>
              <w:t>)</w:t>
            </w:r>
          </w:p>
        </w:tc>
        <w:tc>
          <w:tcPr>
            <w:tcW w:w="2262" w:type="dxa"/>
          </w:tcPr>
          <w:p w14:paraId="771FC13A" w14:textId="77777777" w:rsidR="00C357E7" w:rsidRPr="00C357E7" w:rsidRDefault="00C357E7" w:rsidP="00C357E7">
            <w:pPr>
              <w:rPr>
                <w:rFonts w:ascii="Arial" w:hAnsi="Arial" w:cs="Arial"/>
                <w:lang w:val="en-GB"/>
              </w:rPr>
            </w:pPr>
          </w:p>
        </w:tc>
      </w:tr>
      <w:tr w:rsidR="00C357E7" w:rsidRPr="00C357E7" w14:paraId="4049C95C" w14:textId="77777777" w:rsidTr="00C17C8C">
        <w:tc>
          <w:tcPr>
            <w:tcW w:w="3587" w:type="dxa"/>
            <w:vMerge/>
          </w:tcPr>
          <w:p w14:paraId="4A143AFD" w14:textId="77777777" w:rsidR="00C357E7" w:rsidRPr="00C357E7" w:rsidRDefault="00C357E7" w:rsidP="00C357E7">
            <w:pPr>
              <w:rPr>
                <w:rFonts w:ascii="Arial" w:hAnsi="Arial" w:cs="Arial"/>
                <w:lang w:val="en-GB"/>
              </w:rPr>
            </w:pPr>
          </w:p>
        </w:tc>
        <w:tc>
          <w:tcPr>
            <w:tcW w:w="4913" w:type="dxa"/>
          </w:tcPr>
          <w:p w14:paraId="0527D3E1" w14:textId="02956103" w:rsidR="00C357E7" w:rsidRPr="00C357E7" w:rsidRDefault="00C357E7" w:rsidP="00453649">
            <w:pPr>
              <w:jc w:val="both"/>
              <w:rPr>
                <w:rFonts w:ascii="Arial" w:hAnsi="Arial" w:cs="Arial"/>
                <w:lang w:val="en-GB"/>
              </w:rPr>
            </w:pPr>
            <w:r w:rsidRPr="00C357E7">
              <w:rPr>
                <w:rFonts w:ascii="Arial" w:hAnsi="Arial" w:cs="Arial"/>
                <w:lang w:val="en-GB"/>
              </w:rPr>
              <w:t xml:space="preserve">5: Consumer data protection and privacy </w:t>
            </w:r>
            <w:r w:rsidR="00C17C8C">
              <w:rPr>
                <w:rFonts w:ascii="Arial" w:hAnsi="Arial" w:cs="Arial"/>
                <w:b/>
                <w:bCs/>
                <w:lang w:val="en-GB"/>
              </w:rPr>
              <w:t>(</w:t>
            </w:r>
            <w:r w:rsidRPr="00C357E7">
              <w:rPr>
                <w:rFonts w:ascii="Arial" w:hAnsi="Arial" w:cs="Arial"/>
                <w:b/>
                <w:bCs/>
                <w:lang w:val="en-GB"/>
              </w:rPr>
              <w:t>6.7.7</w:t>
            </w:r>
            <w:r w:rsidR="00C17C8C">
              <w:rPr>
                <w:rFonts w:ascii="Arial" w:hAnsi="Arial" w:cs="Arial"/>
                <w:b/>
                <w:bCs/>
                <w:lang w:val="en-GB"/>
              </w:rPr>
              <w:t>)</w:t>
            </w:r>
          </w:p>
        </w:tc>
        <w:tc>
          <w:tcPr>
            <w:tcW w:w="2262" w:type="dxa"/>
          </w:tcPr>
          <w:p w14:paraId="63F81BA7" w14:textId="77777777" w:rsidR="00C357E7" w:rsidRPr="00C357E7" w:rsidRDefault="00C357E7" w:rsidP="00C357E7">
            <w:pPr>
              <w:rPr>
                <w:rFonts w:ascii="Arial" w:hAnsi="Arial" w:cs="Arial"/>
                <w:lang w:val="en-GB"/>
              </w:rPr>
            </w:pPr>
          </w:p>
        </w:tc>
      </w:tr>
      <w:tr w:rsidR="00C357E7" w:rsidRPr="00C357E7" w14:paraId="472CA7C2" w14:textId="77777777" w:rsidTr="00C17C8C">
        <w:tc>
          <w:tcPr>
            <w:tcW w:w="3587" w:type="dxa"/>
            <w:vMerge/>
          </w:tcPr>
          <w:p w14:paraId="2F98F031" w14:textId="77777777" w:rsidR="00C357E7" w:rsidRPr="00C357E7" w:rsidRDefault="00C357E7" w:rsidP="00C357E7">
            <w:pPr>
              <w:rPr>
                <w:rFonts w:ascii="Arial" w:hAnsi="Arial" w:cs="Arial"/>
                <w:lang w:val="en-GB"/>
              </w:rPr>
            </w:pPr>
          </w:p>
        </w:tc>
        <w:tc>
          <w:tcPr>
            <w:tcW w:w="4913" w:type="dxa"/>
          </w:tcPr>
          <w:p w14:paraId="194358A7" w14:textId="37B76C7C" w:rsidR="00C357E7" w:rsidRPr="00C357E7" w:rsidRDefault="00C357E7" w:rsidP="00453649">
            <w:pPr>
              <w:jc w:val="both"/>
              <w:rPr>
                <w:rFonts w:ascii="Arial" w:hAnsi="Arial" w:cs="Arial"/>
                <w:lang w:val="en-GB"/>
              </w:rPr>
            </w:pPr>
            <w:r w:rsidRPr="00C357E7">
              <w:rPr>
                <w:rFonts w:ascii="Arial" w:hAnsi="Arial" w:cs="Arial"/>
                <w:lang w:val="en-GB"/>
              </w:rPr>
              <w:t xml:space="preserve">6: Access to essential services </w:t>
            </w:r>
            <w:r w:rsidR="00C17C8C">
              <w:rPr>
                <w:rFonts w:ascii="Arial" w:hAnsi="Arial" w:cs="Arial"/>
                <w:b/>
                <w:bCs/>
                <w:lang w:val="en-GB"/>
              </w:rPr>
              <w:t>(</w:t>
            </w:r>
            <w:r w:rsidRPr="00C357E7">
              <w:rPr>
                <w:rFonts w:ascii="Arial" w:hAnsi="Arial" w:cs="Arial"/>
                <w:b/>
                <w:bCs/>
                <w:lang w:val="en-GB"/>
              </w:rPr>
              <w:t>6.7.8</w:t>
            </w:r>
            <w:r w:rsidR="00C17C8C">
              <w:rPr>
                <w:rFonts w:ascii="Arial" w:hAnsi="Arial" w:cs="Arial"/>
                <w:b/>
                <w:bCs/>
                <w:lang w:val="en-GB"/>
              </w:rPr>
              <w:t>)</w:t>
            </w:r>
          </w:p>
        </w:tc>
        <w:tc>
          <w:tcPr>
            <w:tcW w:w="2262" w:type="dxa"/>
          </w:tcPr>
          <w:p w14:paraId="47ACB1C5" w14:textId="77777777" w:rsidR="00C357E7" w:rsidRPr="00C357E7" w:rsidRDefault="00C357E7" w:rsidP="00C357E7">
            <w:pPr>
              <w:rPr>
                <w:rFonts w:ascii="Arial" w:hAnsi="Arial" w:cs="Arial"/>
                <w:lang w:val="en-GB"/>
              </w:rPr>
            </w:pPr>
          </w:p>
        </w:tc>
      </w:tr>
      <w:tr w:rsidR="00C357E7" w:rsidRPr="00C357E7" w14:paraId="1256B2ED" w14:textId="77777777" w:rsidTr="00C17C8C">
        <w:tc>
          <w:tcPr>
            <w:tcW w:w="3587" w:type="dxa"/>
            <w:vMerge/>
          </w:tcPr>
          <w:p w14:paraId="111AE0DE" w14:textId="77777777" w:rsidR="00C357E7" w:rsidRPr="00C357E7" w:rsidRDefault="00C357E7" w:rsidP="00C357E7">
            <w:pPr>
              <w:rPr>
                <w:rFonts w:ascii="Arial" w:hAnsi="Arial" w:cs="Arial"/>
                <w:lang w:val="en-GB"/>
              </w:rPr>
            </w:pPr>
          </w:p>
        </w:tc>
        <w:tc>
          <w:tcPr>
            <w:tcW w:w="4913" w:type="dxa"/>
          </w:tcPr>
          <w:p w14:paraId="4F315E58" w14:textId="145B2755" w:rsidR="00C357E7" w:rsidRPr="00C357E7" w:rsidRDefault="00C357E7" w:rsidP="00453649">
            <w:pPr>
              <w:jc w:val="both"/>
              <w:rPr>
                <w:rFonts w:ascii="Arial" w:hAnsi="Arial" w:cs="Arial"/>
                <w:lang w:val="en-GB"/>
              </w:rPr>
            </w:pPr>
            <w:r w:rsidRPr="00C357E7">
              <w:rPr>
                <w:rFonts w:ascii="Arial" w:hAnsi="Arial" w:cs="Arial"/>
                <w:lang w:val="en-GB"/>
              </w:rPr>
              <w:t>7: Education and awareness</w:t>
            </w:r>
            <w:r w:rsidR="00C17C8C">
              <w:rPr>
                <w:rFonts w:ascii="Arial" w:hAnsi="Arial" w:cs="Arial"/>
                <w:lang w:val="en-GB"/>
              </w:rPr>
              <w:t xml:space="preserve"> </w:t>
            </w:r>
            <w:r w:rsidR="00C17C8C">
              <w:rPr>
                <w:rFonts w:ascii="Arial" w:hAnsi="Arial" w:cs="Arial"/>
                <w:b/>
                <w:bCs/>
                <w:lang w:val="en-GB"/>
              </w:rPr>
              <w:t>(</w:t>
            </w:r>
            <w:r w:rsidR="00C17C8C" w:rsidRPr="00C357E7">
              <w:rPr>
                <w:rFonts w:ascii="Arial" w:hAnsi="Arial" w:cs="Arial"/>
                <w:b/>
                <w:bCs/>
                <w:lang w:val="en-GB"/>
              </w:rPr>
              <w:t>6.7.</w:t>
            </w:r>
            <w:r w:rsidR="00C17C8C">
              <w:rPr>
                <w:rFonts w:ascii="Arial" w:hAnsi="Arial" w:cs="Arial"/>
                <w:b/>
                <w:bCs/>
                <w:lang w:val="en-GB"/>
              </w:rPr>
              <w:t>9</w:t>
            </w:r>
            <w:r w:rsidR="00C17C8C">
              <w:rPr>
                <w:rFonts w:ascii="Arial" w:hAnsi="Arial" w:cs="Arial"/>
                <w:b/>
                <w:bCs/>
                <w:lang w:val="en-GB"/>
              </w:rPr>
              <w:t>)</w:t>
            </w:r>
          </w:p>
        </w:tc>
        <w:tc>
          <w:tcPr>
            <w:tcW w:w="2262" w:type="dxa"/>
          </w:tcPr>
          <w:p w14:paraId="33FD2A90" w14:textId="77777777" w:rsidR="00C357E7" w:rsidRPr="00C357E7" w:rsidRDefault="00C357E7" w:rsidP="00C357E7">
            <w:pPr>
              <w:rPr>
                <w:rFonts w:ascii="Arial" w:hAnsi="Arial" w:cs="Arial"/>
                <w:lang w:val="en-GB"/>
              </w:rPr>
            </w:pPr>
          </w:p>
        </w:tc>
      </w:tr>
      <w:tr w:rsidR="00C357E7" w:rsidRPr="00C357E7" w14:paraId="656ABEC4" w14:textId="77777777" w:rsidTr="00C17C8C">
        <w:tc>
          <w:tcPr>
            <w:tcW w:w="3587" w:type="dxa"/>
            <w:vMerge w:val="restart"/>
            <w:vAlign w:val="center"/>
          </w:tcPr>
          <w:p w14:paraId="0C881652" w14:textId="57245D5E" w:rsidR="00C357E7" w:rsidRPr="00C357E7" w:rsidRDefault="00C357E7" w:rsidP="00C357E7">
            <w:pPr>
              <w:jc w:val="center"/>
              <w:rPr>
                <w:rFonts w:ascii="Arial" w:hAnsi="Arial" w:cs="Arial"/>
                <w:lang w:val="en-GB"/>
              </w:rPr>
            </w:pPr>
            <w:r w:rsidRPr="00C357E7">
              <w:rPr>
                <w:rFonts w:ascii="Arial" w:hAnsi="Arial" w:cs="Arial"/>
                <w:lang w:val="en-GB"/>
              </w:rPr>
              <w:t>Community involvement and development</w:t>
            </w:r>
          </w:p>
        </w:tc>
        <w:tc>
          <w:tcPr>
            <w:tcW w:w="4913" w:type="dxa"/>
          </w:tcPr>
          <w:p w14:paraId="5BCD0275" w14:textId="482A85F3" w:rsidR="00C357E7" w:rsidRPr="00C357E7" w:rsidRDefault="00C357E7" w:rsidP="00453649">
            <w:pPr>
              <w:jc w:val="both"/>
              <w:rPr>
                <w:rFonts w:ascii="Arial" w:hAnsi="Arial" w:cs="Arial"/>
                <w:lang w:val="en-GB"/>
              </w:rPr>
            </w:pPr>
            <w:r w:rsidRPr="00C357E7">
              <w:rPr>
                <w:rFonts w:ascii="Arial" w:hAnsi="Arial" w:cs="Arial"/>
                <w:lang w:val="en-GB"/>
              </w:rPr>
              <w:t xml:space="preserve">1: Community involvement </w:t>
            </w:r>
            <w:r w:rsidR="00C77E39" w:rsidRPr="00C77E39">
              <w:rPr>
                <w:rFonts w:ascii="Arial" w:hAnsi="Arial" w:cs="Arial"/>
                <w:b/>
                <w:bCs/>
                <w:lang w:val="en-GB"/>
              </w:rPr>
              <w:t>(</w:t>
            </w:r>
            <w:r w:rsidRPr="00C357E7">
              <w:rPr>
                <w:rFonts w:ascii="Arial" w:hAnsi="Arial" w:cs="Arial"/>
                <w:b/>
                <w:bCs/>
                <w:lang w:val="en-GB"/>
              </w:rPr>
              <w:t>6.8.3</w:t>
            </w:r>
            <w:r w:rsidR="00C77E39">
              <w:rPr>
                <w:rFonts w:ascii="Arial" w:hAnsi="Arial" w:cs="Arial"/>
                <w:b/>
                <w:bCs/>
                <w:lang w:val="en-GB"/>
              </w:rPr>
              <w:t>)</w:t>
            </w:r>
          </w:p>
        </w:tc>
        <w:tc>
          <w:tcPr>
            <w:tcW w:w="2262" w:type="dxa"/>
          </w:tcPr>
          <w:p w14:paraId="62E424F5" w14:textId="77777777" w:rsidR="00C357E7" w:rsidRPr="00C357E7" w:rsidRDefault="00C357E7" w:rsidP="00C357E7">
            <w:pPr>
              <w:rPr>
                <w:rFonts w:ascii="Arial" w:hAnsi="Arial" w:cs="Arial"/>
                <w:lang w:val="en-GB"/>
              </w:rPr>
            </w:pPr>
          </w:p>
        </w:tc>
      </w:tr>
      <w:tr w:rsidR="00C357E7" w:rsidRPr="00C357E7" w14:paraId="471CAA77" w14:textId="77777777" w:rsidTr="00C17C8C">
        <w:tc>
          <w:tcPr>
            <w:tcW w:w="3587" w:type="dxa"/>
            <w:vMerge/>
          </w:tcPr>
          <w:p w14:paraId="6D001D2B" w14:textId="77777777" w:rsidR="00C357E7" w:rsidRPr="00C357E7" w:rsidRDefault="00C357E7" w:rsidP="00C357E7">
            <w:pPr>
              <w:rPr>
                <w:rFonts w:ascii="Arial" w:hAnsi="Arial" w:cs="Arial"/>
                <w:lang w:val="en-GB"/>
              </w:rPr>
            </w:pPr>
          </w:p>
        </w:tc>
        <w:tc>
          <w:tcPr>
            <w:tcW w:w="4913" w:type="dxa"/>
          </w:tcPr>
          <w:p w14:paraId="386BE58B" w14:textId="3B2D47A0" w:rsidR="00C357E7" w:rsidRPr="00C357E7" w:rsidRDefault="00C357E7" w:rsidP="00453649">
            <w:pPr>
              <w:jc w:val="both"/>
              <w:rPr>
                <w:rFonts w:ascii="Arial" w:hAnsi="Arial" w:cs="Arial"/>
                <w:lang w:val="en-GB"/>
              </w:rPr>
            </w:pPr>
            <w:r w:rsidRPr="00C357E7">
              <w:rPr>
                <w:rFonts w:ascii="Arial" w:hAnsi="Arial" w:cs="Arial"/>
                <w:lang w:val="en-GB"/>
              </w:rPr>
              <w:t xml:space="preserve">2: Education and culture </w:t>
            </w:r>
            <w:r w:rsidR="00C77E39" w:rsidRPr="00C77E39">
              <w:rPr>
                <w:rFonts w:ascii="Arial" w:hAnsi="Arial" w:cs="Arial"/>
                <w:b/>
                <w:bCs/>
                <w:lang w:val="en-GB"/>
              </w:rPr>
              <w:t>(</w:t>
            </w:r>
            <w:r w:rsidRPr="00C77E39">
              <w:rPr>
                <w:rFonts w:ascii="Arial" w:hAnsi="Arial" w:cs="Arial"/>
                <w:b/>
                <w:bCs/>
                <w:lang w:val="en-GB"/>
              </w:rPr>
              <w:t>6</w:t>
            </w:r>
            <w:r w:rsidRPr="00C357E7">
              <w:rPr>
                <w:rFonts w:ascii="Arial" w:hAnsi="Arial" w:cs="Arial"/>
                <w:b/>
                <w:bCs/>
                <w:lang w:val="en-GB"/>
              </w:rPr>
              <w:t>.8.4</w:t>
            </w:r>
            <w:r w:rsidR="00C77E39">
              <w:rPr>
                <w:rFonts w:ascii="Arial" w:hAnsi="Arial" w:cs="Arial"/>
                <w:b/>
                <w:bCs/>
                <w:lang w:val="en-GB"/>
              </w:rPr>
              <w:t>)</w:t>
            </w:r>
          </w:p>
        </w:tc>
        <w:tc>
          <w:tcPr>
            <w:tcW w:w="2262" w:type="dxa"/>
          </w:tcPr>
          <w:p w14:paraId="1E51E721" w14:textId="77777777" w:rsidR="00C357E7" w:rsidRPr="00C357E7" w:rsidRDefault="00C357E7" w:rsidP="00C357E7">
            <w:pPr>
              <w:rPr>
                <w:rFonts w:ascii="Arial" w:hAnsi="Arial" w:cs="Arial"/>
                <w:lang w:val="en-GB"/>
              </w:rPr>
            </w:pPr>
          </w:p>
        </w:tc>
      </w:tr>
      <w:tr w:rsidR="00C357E7" w:rsidRPr="00C357E7" w14:paraId="1192E653" w14:textId="77777777" w:rsidTr="00C17C8C">
        <w:tc>
          <w:tcPr>
            <w:tcW w:w="3587" w:type="dxa"/>
            <w:vMerge/>
          </w:tcPr>
          <w:p w14:paraId="7D98636E" w14:textId="77777777" w:rsidR="00C357E7" w:rsidRPr="00C357E7" w:rsidRDefault="00C357E7" w:rsidP="00C357E7">
            <w:pPr>
              <w:rPr>
                <w:rFonts w:ascii="Arial" w:hAnsi="Arial" w:cs="Arial"/>
                <w:lang w:val="en-GB"/>
              </w:rPr>
            </w:pPr>
          </w:p>
        </w:tc>
        <w:tc>
          <w:tcPr>
            <w:tcW w:w="4913" w:type="dxa"/>
          </w:tcPr>
          <w:p w14:paraId="5A2B7E67" w14:textId="3FD29BF8" w:rsidR="00C357E7" w:rsidRPr="00C357E7" w:rsidRDefault="00C357E7" w:rsidP="00453649">
            <w:pPr>
              <w:jc w:val="both"/>
              <w:rPr>
                <w:rFonts w:ascii="Arial" w:hAnsi="Arial" w:cs="Arial"/>
                <w:lang w:val="en-GB"/>
              </w:rPr>
            </w:pPr>
            <w:r w:rsidRPr="00C357E7">
              <w:rPr>
                <w:rFonts w:ascii="Arial" w:hAnsi="Arial" w:cs="Arial"/>
                <w:lang w:val="en-GB"/>
              </w:rPr>
              <w:t>3: Employment creation and skills development</w:t>
            </w:r>
            <w:r w:rsidR="00C17C8C">
              <w:rPr>
                <w:rFonts w:ascii="Arial" w:hAnsi="Arial" w:cs="Arial"/>
                <w:lang w:val="en-GB"/>
              </w:rPr>
              <w:t xml:space="preserve"> </w:t>
            </w:r>
            <w:r w:rsidR="00C17C8C" w:rsidRPr="00C77E39">
              <w:rPr>
                <w:rFonts w:ascii="Arial" w:hAnsi="Arial" w:cs="Arial"/>
                <w:b/>
                <w:bCs/>
                <w:lang w:val="en-GB"/>
              </w:rPr>
              <w:t>(6</w:t>
            </w:r>
            <w:r w:rsidR="00C17C8C" w:rsidRPr="00C357E7">
              <w:rPr>
                <w:rFonts w:ascii="Arial" w:hAnsi="Arial" w:cs="Arial"/>
                <w:b/>
                <w:bCs/>
                <w:lang w:val="en-GB"/>
              </w:rPr>
              <w:t>.8.</w:t>
            </w:r>
            <w:r w:rsidR="00C17C8C">
              <w:rPr>
                <w:rFonts w:ascii="Arial" w:hAnsi="Arial" w:cs="Arial"/>
                <w:b/>
                <w:bCs/>
                <w:lang w:val="en-GB"/>
              </w:rPr>
              <w:t>5</w:t>
            </w:r>
            <w:r w:rsidR="00C17C8C">
              <w:rPr>
                <w:rFonts w:ascii="Arial" w:hAnsi="Arial" w:cs="Arial"/>
                <w:b/>
                <w:bCs/>
                <w:lang w:val="en-GB"/>
              </w:rPr>
              <w:t>)</w:t>
            </w:r>
          </w:p>
        </w:tc>
        <w:tc>
          <w:tcPr>
            <w:tcW w:w="2262" w:type="dxa"/>
          </w:tcPr>
          <w:p w14:paraId="519D109B" w14:textId="77777777" w:rsidR="00C357E7" w:rsidRPr="00C357E7" w:rsidRDefault="00C357E7" w:rsidP="00C357E7">
            <w:pPr>
              <w:rPr>
                <w:rFonts w:ascii="Arial" w:hAnsi="Arial" w:cs="Arial"/>
                <w:lang w:val="en-GB"/>
              </w:rPr>
            </w:pPr>
          </w:p>
        </w:tc>
      </w:tr>
      <w:tr w:rsidR="00C357E7" w:rsidRPr="00C357E7" w14:paraId="46B56DCC" w14:textId="77777777" w:rsidTr="00C17C8C">
        <w:tc>
          <w:tcPr>
            <w:tcW w:w="3587" w:type="dxa"/>
            <w:vMerge/>
          </w:tcPr>
          <w:p w14:paraId="1E002F1A" w14:textId="77777777" w:rsidR="00C357E7" w:rsidRPr="00C357E7" w:rsidRDefault="00C357E7" w:rsidP="00C357E7">
            <w:pPr>
              <w:rPr>
                <w:rFonts w:ascii="Arial" w:hAnsi="Arial" w:cs="Arial"/>
                <w:lang w:val="en-GB"/>
              </w:rPr>
            </w:pPr>
          </w:p>
        </w:tc>
        <w:tc>
          <w:tcPr>
            <w:tcW w:w="4913" w:type="dxa"/>
          </w:tcPr>
          <w:p w14:paraId="081BCB05" w14:textId="56EF1E62" w:rsidR="00C357E7" w:rsidRPr="00C357E7" w:rsidRDefault="00C357E7" w:rsidP="00453649">
            <w:pPr>
              <w:jc w:val="both"/>
              <w:rPr>
                <w:rFonts w:ascii="Arial" w:hAnsi="Arial" w:cs="Arial"/>
                <w:lang w:val="en-GB"/>
              </w:rPr>
            </w:pPr>
            <w:r w:rsidRPr="00C357E7">
              <w:rPr>
                <w:rFonts w:ascii="Arial" w:hAnsi="Arial" w:cs="Arial"/>
                <w:lang w:val="en-GB"/>
              </w:rPr>
              <w:t xml:space="preserve">4: Technology development and access </w:t>
            </w:r>
            <w:r w:rsidR="00C77E39" w:rsidRPr="00C77E39">
              <w:rPr>
                <w:rFonts w:ascii="Arial" w:hAnsi="Arial" w:cs="Arial"/>
                <w:b/>
                <w:bCs/>
                <w:lang w:val="en-GB"/>
              </w:rPr>
              <w:t>(</w:t>
            </w:r>
            <w:r w:rsidRPr="00C357E7">
              <w:rPr>
                <w:rFonts w:ascii="Arial" w:hAnsi="Arial" w:cs="Arial"/>
                <w:b/>
                <w:bCs/>
                <w:lang w:val="en-GB"/>
              </w:rPr>
              <w:t>6.8.6</w:t>
            </w:r>
            <w:r w:rsidR="00C77E39">
              <w:rPr>
                <w:rFonts w:ascii="Arial" w:hAnsi="Arial" w:cs="Arial"/>
                <w:b/>
                <w:bCs/>
                <w:lang w:val="en-GB"/>
              </w:rPr>
              <w:t>)</w:t>
            </w:r>
          </w:p>
        </w:tc>
        <w:tc>
          <w:tcPr>
            <w:tcW w:w="2262" w:type="dxa"/>
          </w:tcPr>
          <w:p w14:paraId="2D4838BD" w14:textId="77777777" w:rsidR="00C357E7" w:rsidRPr="00C357E7" w:rsidRDefault="00C357E7" w:rsidP="00C357E7">
            <w:pPr>
              <w:rPr>
                <w:rFonts w:ascii="Arial" w:hAnsi="Arial" w:cs="Arial"/>
                <w:lang w:val="en-GB"/>
              </w:rPr>
            </w:pPr>
          </w:p>
        </w:tc>
      </w:tr>
      <w:tr w:rsidR="00C357E7" w:rsidRPr="00C357E7" w14:paraId="44481CAB" w14:textId="77777777" w:rsidTr="00C17C8C">
        <w:tc>
          <w:tcPr>
            <w:tcW w:w="3587" w:type="dxa"/>
            <w:vMerge/>
          </w:tcPr>
          <w:p w14:paraId="062C960C" w14:textId="77777777" w:rsidR="00C357E7" w:rsidRPr="00C357E7" w:rsidRDefault="00C357E7" w:rsidP="00C357E7">
            <w:pPr>
              <w:rPr>
                <w:rFonts w:ascii="Arial" w:hAnsi="Arial" w:cs="Arial"/>
                <w:lang w:val="en-GB"/>
              </w:rPr>
            </w:pPr>
          </w:p>
        </w:tc>
        <w:tc>
          <w:tcPr>
            <w:tcW w:w="4913" w:type="dxa"/>
          </w:tcPr>
          <w:p w14:paraId="7784F105" w14:textId="769EC297" w:rsidR="00C357E7" w:rsidRPr="00C357E7" w:rsidRDefault="00C357E7" w:rsidP="00453649">
            <w:pPr>
              <w:jc w:val="both"/>
              <w:rPr>
                <w:rFonts w:ascii="Arial" w:hAnsi="Arial" w:cs="Arial"/>
                <w:lang w:val="en-GB"/>
              </w:rPr>
            </w:pPr>
            <w:r w:rsidRPr="00C357E7">
              <w:rPr>
                <w:rFonts w:ascii="Arial" w:hAnsi="Arial" w:cs="Arial"/>
                <w:lang w:val="en-GB"/>
              </w:rPr>
              <w:t xml:space="preserve">5: Wealth and income creation </w:t>
            </w:r>
            <w:r w:rsidR="00C77E39" w:rsidRPr="00C77E39">
              <w:rPr>
                <w:rFonts w:ascii="Arial" w:hAnsi="Arial" w:cs="Arial"/>
                <w:b/>
                <w:bCs/>
                <w:lang w:val="en-GB"/>
              </w:rPr>
              <w:t>(</w:t>
            </w:r>
            <w:r w:rsidRPr="00C357E7">
              <w:rPr>
                <w:rFonts w:ascii="Arial" w:hAnsi="Arial" w:cs="Arial"/>
                <w:b/>
                <w:bCs/>
                <w:lang w:val="en-GB"/>
              </w:rPr>
              <w:t>6.8.7</w:t>
            </w:r>
            <w:r w:rsidR="00C77E39">
              <w:rPr>
                <w:rFonts w:ascii="Arial" w:hAnsi="Arial" w:cs="Arial"/>
                <w:b/>
                <w:bCs/>
                <w:lang w:val="en-GB"/>
              </w:rPr>
              <w:t>)</w:t>
            </w:r>
          </w:p>
        </w:tc>
        <w:tc>
          <w:tcPr>
            <w:tcW w:w="2262" w:type="dxa"/>
          </w:tcPr>
          <w:p w14:paraId="421F4287" w14:textId="77777777" w:rsidR="00C357E7" w:rsidRPr="00C357E7" w:rsidRDefault="00C357E7" w:rsidP="00C357E7">
            <w:pPr>
              <w:rPr>
                <w:rFonts w:ascii="Arial" w:hAnsi="Arial" w:cs="Arial"/>
                <w:lang w:val="en-GB"/>
              </w:rPr>
            </w:pPr>
          </w:p>
        </w:tc>
      </w:tr>
      <w:tr w:rsidR="00C357E7" w:rsidRPr="00C357E7" w14:paraId="0A079711" w14:textId="77777777" w:rsidTr="00C17C8C">
        <w:tc>
          <w:tcPr>
            <w:tcW w:w="3587" w:type="dxa"/>
            <w:vMerge/>
          </w:tcPr>
          <w:p w14:paraId="492E153D" w14:textId="77777777" w:rsidR="00C357E7" w:rsidRPr="00C357E7" w:rsidRDefault="00C357E7" w:rsidP="00C357E7">
            <w:pPr>
              <w:rPr>
                <w:rFonts w:ascii="Arial" w:hAnsi="Arial" w:cs="Arial"/>
                <w:lang w:val="en-GB"/>
              </w:rPr>
            </w:pPr>
          </w:p>
        </w:tc>
        <w:tc>
          <w:tcPr>
            <w:tcW w:w="4913" w:type="dxa"/>
          </w:tcPr>
          <w:p w14:paraId="07F1A24D" w14:textId="671DD98F" w:rsidR="00C357E7" w:rsidRPr="00C357E7" w:rsidRDefault="00C357E7" w:rsidP="00453649">
            <w:pPr>
              <w:jc w:val="both"/>
              <w:rPr>
                <w:rFonts w:ascii="Arial" w:hAnsi="Arial" w:cs="Arial"/>
                <w:lang w:val="en-GB"/>
              </w:rPr>
            </w:pPr>
            <w:r w:rsidRPr="00C357E7">
              <w:rPr>
                <w:rFonts w:ascii="Arial" w:hAnsi="Arial" w:cs="Arial"/>
                <w:lang w:val="en-GB"/>
              </w:rPr>
              <w:t xml:space="preserve">6: Health </w:t>
            </w:r>
            <w:r w:rsidR="00C77E39" w:rsidRPr="00C77E39">
              <w:rPr>
                <w:rFonts w:ascii="Arial" w:hAnsi="Arial" w:cs="Arial"/>
                <w:b/>
                <w:bCs/>
                <w:lang w:val="en-GB"/>
              </w:rPr>
              <w:t>(</w:t>
            </w:r>
            <w:r w:rsidRPr="00C357E7">
              <w:rPr>
                <w:rFonts w:ascii="Arial" w:hAnsi="Arial" w:cs="Arial"/>
                <w:b/>
                <w:bCs/>
                <w:lang w:val="en-GB"/>
              </w:rPr>
              <w:t>6.8.8</w:t>
            </w:r>
            <w:r w:rsidR="00C77E39">
              <w:rPr>
                <w:rFonts w:ascii="Arial" w:hAnsi="Arial" w:cs="Arial"/>
                <w:b/>
                <w:bCs/>
                <w:lang w:val="en-GB"/>
              </w:rPr>
              <w:t>)</w:t>
            </w:r>
          </w:p>
        </w:tc>
        <w:tc>
          <w:tcPr>
            <w:tcW w:w="2262" w:type="dxa"/>
          </w:tcPr>
          <w:p w14:paraId="5BEC0EFB" w14:textId="77777777" w:rsidR="00C357E7" w:rsidRPr="00C357E7" w:rsidRDefault="00C357E7" w:rsidP="00C357E7">
            <w:pPr>
              <w:rPr>
                <w:rFonts w:ascii="Arial" w:hAnsi="Arial" w:cs="Arial"/>
                <w:lang w:val="en-GB"/>
              </w:rPr>
            </w:pPr>
          </w:p>
        </w:tc>
      </w:tr>
      <w:tr w:rsidR="00C357E7" w:rsidRPr="00C357E7" w14:paraId="06DDB8CD" w14:textId="77777777" w:rsidTr="00C17C8C">
        <w:tc>
          <w:tcPr>
            <w:tcW w:w="3587" w:type="dxa"/>
            <w:vMerge/>
          </w:tcPr>
          <w:p w14:paraId="7BFA44CA" w14:textId="77777777" w:rsidR="00C357E7" w:rsidRPr="00C357E7" w:rsidRDefault="00C357E7" w:rsidP="00C357E7">
            <w:pPr>
              <w:rPr>
                <w:rFonts w:ascii="Arial" w:hAnsi="Arial" w:cs="Arial"/>
                <w:lang w:val="en-GB"/>
              </w:rPr>
            </w:pPr>
          </w:p>
        </w:tc>
        <w:tc>
          <w:tcPr>
            <w:tcW w:w="4913" w:type="dxa"/>
          </w:tcPr>
          <w:p w14:paraId="4B2DF756" w14:textId="5959BEC8" w:rsidR="00C357E7" w:rsidRPr="00C357E7" w:rsidRDefault="00C357E7" w:rsidP="00453649">
            <w:pPr>
              <w:jc w:val="both"/>
              <w:rPr>
                <w:rFonts w:ascii="Arial" w:hAnsi="Arial" w:cs="Arial"/>
                <w:lang w:val="en-GB"/>
              </w:rPr>
            </w:pPr>
            <w:r w:rsidRPr="00C357E7">
              <w:rPr>
                <w:rFonts w:ascii="Arial" w:hAnsi="Arial" w:cs="Arial"/>
                <w:lang w:val="en-GB"/>
              </w:rPr>
              <w:t>7: Social investment</w:t>
            </w:r>
            <w:r w:rsidR="00C17C8C">
              <w:rPr>
                <w:rFonts w:ascii="Arial" w:hAnsi="Arial" w:cs="Arial"/>
                <w:lang w:val="en-GB"/>
              </w:rPr>
              <w:t xml:space="preserve"> </w:t>
            </w:r>
            <w:r w:rsidR="00C17C8C" w:rsidRPr="00C77E39">
              <w:rPr>
                <w:rFonts w:ascii="Arial" w:hAnsi="Arial" w:cs="Arial"/>
                <w:b/>
                <w:bCs/>
                <w:lang w:val="en-GB"/>
              </w:rPr>
              <w:t>(6</w:t>
            </w:r>
            <w:r w:rsidR="00C17C8C" w:rsidRPr="00C357E7">
              <w:rPr>
                <w:rFonts w:ascii="Arial" w:hAnsi="Arial" w:cs="Arial"/>
                <w:b/>
                <w:bCs/>
                <w:lang w:val="en-GB"/>
              </w:rPr>
              <w:t>.8.</w:t>
            </w:r>
            <w:r w:rsidR="00C17C8C">
              <w:rPr>
                <w:rFonts w:ascii="Arial" w:hAnsi="Arial" w:cs="Arial"/>
                <w:b/>
                <w:bCs/>
                <w:lang w:val="en-GB"/>
              </w:rPr>
              <w:t>9</w:t>
            </w:r>
            <w:r w:rsidR="00C17C8C">
              <w:rPr>
                <w:rFonts w:ascii="Arial" w:hAnsi="Arial" w:cs="Arial"/>
                <w:b/>
                <w:bCs/>
                <w:lang w:val="en-GB"/>
              </w:rPr>
              <w:t>)</w:t>
            </w:r>
          </w:p>
        </w:tc>
        <w:tc>
          <w:tcPr>
            <w:tcW w:w="2262" w:type="dxa"/>
          </w:tcPr>
          <w:p w14:paraId="3D76851F" w14:textId="77777777" w:rsidR="00C357E7" w:rsidRPr="00C357E7" w:rsidRDefault="00C357E7" w:rsidP="00C357E7">
            <w:pPr>
              <w:rPr>
                <w:rFonts w:ascii="Arial" w:hAnsi="Arial" w:cs="Arial"/>
                <w:lang w:val="en-GB"/>
              </w:rPr>
            </w:pPr>
          </w:p>
        </w:tc>
      </w:tr>
    </w:tbl>
    <w:p w14:paraId="44476987" w14:textId="03F0E328" w:rsidR="00CB79E6" w:rsidRPr="001B4055" w:rsidRDefault="00CB79E6">
      <w:pPr>
        <w:rPr>
          <w:rFonts w:ascii="Arial" w:hAnsi="Arial" w:cs="Arial"/>
          <w:lang w:val="en-GB"/>
        </w:rPr>
        <w:sectPr w:rsidR="00CB79E6" w:rsidRPr="001B4055" w:rsidSect="00ED5FAC">
          <w:headerReference w:type="default" r:id="rId8"/>
          <w:footerReference w:type="default" r:id="rId9"/>
          <w:headerReference w:type="first" r:id="rId10"/>
          <w:footerReference w:type="first" r:id="rId11"/>
          <w:pgSz w:w="11906" w:h="16838"/>
          <w:pgMar w:top="567" w:right="567" w:bottom="567" w:left="567" w:header="709" w:footer="709" w:gutter="0"/>
          <w:cols w:space="708"/>
          <w:docGrid w:linePitch="360"/>
        </w:sectPr>
      </w:pPr>
    </w:p>
    <w:tbl>
      <w:tblPr>
        <w:tblStyle w:val="TableGrid0"/>
        <w:tblpPr w:leftFromText="180" w:rightFromText="180" w:vertAnchor="text" w:tblpY="1"/>
        <w:tblOverlap w:val="never"/>
        <w:tblW w:w="5000" w:type="pct"/>
        <w:tblLook w:val="04A0" w:firstRow="1" w:lastRow="0" w:firstColumn="1" w:lastColumn="0" w:noHBand="0" w:noVBand="1"/>
      </w:tblPr>
      <w:tblGrid>
        <w:gridCol w:w="6231"/>
        <w:gridCol w:w="8898"/>
        <w:gridCol w:w="565"/>
      </w:tblGrid>
      <w:tr w:rsidR="00B1419A" w:rsidRPr="001B4055" w14:paraId="2AEA2C30" w14:textId="77777777" w:rsidTr="00CA528A">
        <w:trPr>
          <w:tblHeader/>
        </w:trPr>
        <w:tc>
          <w:tcPr>
            <w:tcW w:w="5000" w:type="pct"/>
            <w:gridSpan w:val="3"/>
            <w:shd w:val="clear" w:color="auto" w:fill="C00000"/>
          </w:tcPr>
          <w:p w14:paraId="259A48DE" w14:textId="77B71B16" w:rsidR="00B1419A" w:rsidRPr="001B4055" w:rsidRDefault="00B1419A" w:rsidP="00CA528A">
            <w:pPr>
              <w:rPr>
                <w:rFonts w:ascii="Arial" w:hAnsi="Arial" w:cs="Arial"/>
                <w:b/>
                <w:bCs/>
                <w:color w:val="FFFFFF" w:themeColor="background1"/>
                <w:sz w:val="28"/>
                <w:szCs w:val="28"/>
                <w:lang w:val="en-GB"/>
              </w:rPr>
            </w:pPr>
            <w:r w:rsidRPr="001B4055">
              <w:rPr>
                <w:rFonts w:ascii="Arial" w:hAnsi="Arial" w:cs="Arial"/>
                <w:b/>
                <w:bCs/>
                <w:color w:val="FFFFFF" w:themeColor="background1"/>
                <w:sz w:val="28"/>
                <w:szCs w:val="28"/>
                <w:lang w:val="en-GB"/>
              </w:rPr>
              <w:lastRenderedPageBreak/>
              <w:t>ISO 2</w:t>
            </w:r>
            <w:r w:rsidR="00DD4D66" w:rsidRPr="001B4055">
              <w:rPr>
                <w:rFonts w:ascii="Arial" w:hAnsi="Arial" w:cs="Arial"/>
                <w:b/>
                <w:bCs/>
                <w:color w:val="FFFFFF" w:themeColor="background1"/>
                <w:sz w:val="28"/>
                <w:szCs w:val="28"/>
                <w:lang w:val="en-GB"/>
              </w:rPr>
              <w:t>6000</w:t>
            </w:r>
            <w:r w:rsidR="00653353" w:rsidRPr="001B4055">
              <w:rPr>
                <w:rFonts w:ascii="Arial" w:hAnsi="Arial" w:cs="Arial"/>
                <w:b/>
                <w:bCs/>
                <w:color w:val="FFFFFF" w:themeColor="background1"/>
                <w:sz w:val="28"/>
                <w:szCs w:val="28"/>
                <w:lang w:val="en-GB"/>
              </w:rPr>
              <w:t>:201</w:t>
            </w:r>
            <w:r w:rsidR="00DD4D66" w:rsidRPr="001B4055">
              <w:rPr>
                <w:rFonts w:ascii="Arial" w:hAnsi="Arial" w:cs="Arial"/>
                <w:b/>
                <w:bCs/>
                <w:color w:val="FFFFFF" w:themeColor="background1"/>
                <w:sz w:val="28"/>
                <w:szCs w:val="28"/>
                <w:lang w:val="en-GB"/>
              </w:rPr>
              <w:t>0</w:t>
            </w:r>
            <w:r w:rsidRPr="001B4055">
              <w:rPr>
                <w:rFonts w:ascii="Arial" w:hAnsi="Arial" w:cs="Arial"/>
                <w:b/>
                <w:bCs/>
                <w:color w:val="FFFFFF" w:themeColor="background1"/>
                <w:sz w:val="28"/>
                <w:szCs w:val="28"/>
                <w:lang w:val="en-GB"/>
              </w:rPr>
              <w:t xml:space="preserve"> </w:t>
            </w:r>
            <w:r w:rsidR="00A86CD6" w:rsidRPr="001B4055">
              <w:rPr>
                <w:rFonts w:ascii="Arial" w:hAnsi="Arial" w:cs="Arial"/>
                <w:b/>
                <w:bCs/>
                <w:color w:val="FFFFFF" w:themeColor="background1"/>
                <w:sz w:val="28"/>
                <w:szCs w:val="28"/>
                <w:lang w:val="en-GB"/>
              </w:rPr>
              <w:t>CLAUSES</w:t>
            </w:r>
          </w:p>
        </w:tc>
      </w:tr>
      <w:tr w:rsidR="00653353" w:rsidRPr="001B4055" w14:paraId="7FF06D80" w14:textId="77777777" w:rsidTr="00CA528A">
        <w:trPr>
          <w:tblHeader/>
        </w:trPr>
        <w:tc>
          <w:tcPr>
            <w:tcW w:w="5000" w:type="pct"/>
            <w:gridSpan w:val="3"/>
            <w:shd w:val="clear" w:color="auto" w:fill="C00000"/>
          </w:tcPr>
          <w:p w14:paraId="63A3047F" w14:textId="483328DE" w:rsidR="00653353" w:rsidRPr="005A100E" w:rsidRDefault="00653353" w:rsidP="00CA528A">
            <w:pPr>
              <w:rPr>
                <w:rFonts w:ascii="Arial" w:hAnsi="Arial" w:cs="Arial"/>
                <w:b/>
                <w:bCs/>
                <w:color w:val="FFFFFF" w:themeColor="background1"/>
                <w:lang w:val="en-GB"/>
              </w:rPr>
            </w:pPr>
            <w:r w:rsidRPr="005A100E">
              <w:rPr>
                <w:rFonts w:ascii="Arial" w:hAnsi="Arial" w:cs="Arial"/>
                <w:b/>
                <w:bCs/>
                <w:color w:val="FFFFFF" w:themeColor="background1"/>
                <w:lang w:val="en-GB"/>
              </w:rPr>
              <w:t>GENERAL REQUIREMENTS</w:t>
            </w:r>
          </w:p>
        </w:tc>
      </w:tr>
      <w:tr w:rsidR="00B1419A" w:rsidRPr="001B4055" w14:paraId="1B929AFA" w14:textId="77777777" w:rsidTr="00CA528A">
        <w:trPr>
          <w:tblHeader/>
        </w:trPr>
        <w:tc>
          <w:tcPr>
            <w:tcW w:w="1985" w:type="pct"/>
            <w:shd w:val="clear" w:color="auto" w:fill="C00000"/>
          </w:tcPr>
          <w:p w14:paraId="74AE0879" w14:textId="6DB39A92" w:rsidR="00B1419A" w:rsidRPr="005A100E" w:rsidRDefault="00B1419A" w:rsidP="00CA528A">
            <w:pPr>
              <w:rPr>
                <w:rFonts w:ascii="Arial" w:hAnsi="Arial" w:cs="Arial"/>
                <w:b/>
                <w:bCs/>
                <w:color w:val="FFFFFF" w:themeColor="background1"/>
                <w:lang w:val="en-GB"/>
              </w:rPr>
            </w:pPr>
            <w:r w:rsidRPr="005A100E">
              <w:rPr>
                <w:rFonts w:ascii="Arial" w:hAnsi="Arial" w:cs="Arial"/>
                <w:b/>
                <w:bCs/>
                <w:color w:val="FFFFFF" w:themeColor="background1"/>
                <w:lang w:val="en-GB"/>
              </w:rPr>
              <w:t>Requirement</w:t>
            </w:r>
            <w:r w:rsidR="00653353" w:rsidRPr="005A100E">
              <w:rPr>
                <w:rFonts w:ascii="Arial" w:hAnsi="Arial" w:cs="Arial"/>
                <w:b/>
                <w:bCs/>
                <w:color w:val="FFFFFF" w:themeColor="background1"/>
                <w:lang w:val="en-GB"/>
              </w:rPr>
              <w:t>s</w:t>
            </w:r>
            <w:bookmarkStart w:id="1" w:name="_Hlk29039419"/>
          </w:p>
        </w:tc>
        <w:tc>
          <w:tcPr>
            <w:tcW w:w="2835" w:type="pct"/>
            <w:shd w:val="clear" w:color="auto" w:fill="C00000"/>
          </w:tcPr>
          <w:p w14:paraId="5387FE65" w14:textId="77777777" w:rsidR="00B1419A" w:rsidRPr="005A100E" w:rsidRDefault="00B1419A" w:rsidP="00CA528A">
            <w:pPr>
              <w:rPr>
                <w:rFonts w:ascii="Arial" w:hAnsi="Arial" w:cs="Arial"/>
                <w:b/>
                <w:bCs/>
                <w:color w:val="FFFFFF" w:themeColor="background1"/>
                <w:lang w:val="en-GB"/>
              </w:rPr>
            </w:pPr>
            <w:r w:rsidRPr="005A100E">
              <w:rPr>
                <w:rFonts w:ascii="Arial" w:hAnsi="Arial" w:cs="Arial"/>
                <w:b/>
                <w:bCs/>
                <w:color w:val="FFFFFF" w:themeColor="background1"/>
                <w:lang w:val="en-GB"/>
              </w:rPr>
              <w:t>Objective Evidence</w:t>
            </w:r>
          </w:p>
        </w:tc>
        <w:tc>
          <w:tcPr>
            <w:tcW w:w="180" w:type="pct"/>
            <w:shd w:val="clear" w:color="auto" w:fill="C00000"/>
          </w:tcPr>
          <w:p w14:paraId="23374D06" w14:textId="77777777" w:rsidR="00B1419A" w:rsidRPr="005A100E" w:rsidRDefault="00B1419A" w:rsidP="00CA528A">
            <w:pPr>
              <w:jc w:val="center"/>
              <w:rPr>
                <w:rFonts w:ascii="Arial" w:hAnsi="Arial" w:cs="Arial"/>
                <w:b/>
                <w:bCs/>
                <w:color w:val="FFFFFF" w:themeColor="background1"/>
                <w:lang w:val="en-GB"/>
              </w:rPr>
            </w:pPr>
            <w:r w:rsidRPr="005A100E">
              <w:rPr>
                <w:rFonts w:ascii="Arial" w:hAnsi="Arial" w:cs="Arial"/>
                <w:b/>
                <w:bCs/>
                <w:color w:val="FFFFFF" w:themeColor="background1"/>
                <w:lang w:val="en-GB"/>
              </w:rPr>
              <w:t>A</w:t>
            </w:r>
          </w:p>
        </w:tc>
      </w:tr>
      <w:tr w:rsidR="00653353" w:rsidRPr="001B4055" w14:paraId="469BB108" w14:textId="77777777" w:rsidTr="00CA528A">
        <w:tc>
          <w:tcPr>
            <w:tcW w:w="5000" w:type="pct"/>
            <w:gridSpan w:val="3"/>
            <w:shd w:val="clear" w:color="auto" w:fill="auto"/>
            <w:vAlign w:val="center"/>
          </w:tcPr>
          <w:p w14:paraId="383E3C4A" w14:textId="77777777" w:rsidR="00653353" w:rsidRPr="005A100E" w:rsidRDefault="00653353" w:rsidP="00CA528A">
            <w:pPr>
              <w:rPr>
                <w:rFonts w:ascii="Arial" w:hAnsi="Arial" w:cs="Arial"/>
                <w:b/>
                <w:bCs/>
                <w:lang w:val="en-GB"/>
              </w:rPr>
            </w:pPr>
          </w:p>
        </w:tc>
      </w:tr>
      <w:bookmarkEnd w:id="1"/>
      <w:tr w:rsidR="00803616" w:rsidRPr="001B4055" w14:paraId="320D4E27" w14:textId="77777777" w:rsidTr="00CA528A">
        <w:tc>
          <w:tcPr>
            <w:tcW w:w="5000" w:type="pct"/>
            <w:gridSpan w:val="3"/>
            <w:shd w:val="clear" w:color="auto" w:fill="D9E2F3" w:themeFill="accent1" w:themeFillTint="33"/>
            <w:vAlign w:val="center"/>
          </w:tcPr>
          <w:p w14:paraId="28F09EEA" w14:textId="511C9B39" w:rsidR="00803616" w:rsidRPr="005A100E" w:rsidRDefault="00803616" w:rsidP="00CA528A">
            <w:pPr>
              <w:rPr>
                <w:rFonts w:ascii="Arial" w:hAnsi="Arial" w:cs="Arial"/>
                <w:sz w:val="24"/>
                <w:szCs w:val="24"/>
                <w:lang w:val="en-GB"/>
              </w:rPr>
            </w:pPr>
            <w:r w:rsidRPr="005A100E">
              <w:rPr>
                <w:rFonts w:ascii="Arial" w:hAnsi="Arial" w:cs="Arial"/>
                <w:b/>
                <w:bCs/>
                <w:sz w:val="24"/>
                <w:szCs w:val="24"/>
                <w:lang w:val="en-GB"/>
              </w:rPr>
              <w:t xml:space="preserve">4 </w:t>
            </w:r>
            <w:r w:rsidR="00DD4D66" w:rsidRPr="005A100E">
              <w:rPr>
                <w:rFonts w:ascii="Arial" w:hAnsi="Arial" w:cs="Arial"/>
                <w:b/>
                <w:bCs/>
                <w:sz w:val="24"/>
                <w:szCs w:val="24"/>
                <w:lang w:val="en-GB"/>
              </w:rPr>
              <w:t>Principles of social responsibility</w:t>
            </w:r>
          </w:p>
        </w:tc>
      </w:tr>
      <w:tr w:rsidR="00D60697" w:rsidRPr="00B32E12" w14:paraId="211244B0" w14:textId="77777777" w:rsidTr="00CA528A">
        <w:tc>
          <w:tcPr>
            <w:tcW w:w="1985" w:type="pct"/>
            <w:shd w:val="clear" w:color="auto" w:fill="D9E2F3" w:themeFill="accent1" w:themeFillTint="33"/>
          </w:tcPr>
          <w:p w14:paraId="41439B48" w14:textId="77777777" w:rsidR="00D60697" w:rsidRPr="005A100E" w:rsidRDefault="00D60697" w:rsidP="00CA528A">
            <w:pPr>
              <w:rPr>
                <w:rFonts w:ascii="Arial" w:hAnsi="Arial" w:cs="Arial"/>
                <w:b/>
                <w:bCs/>
                <w:lang w:val="en-GB"/>
              </w:rPr>
            </w:pPr>
            <w:r w:rsidRPr="005A100E">
              <w:rPr>
                <w:rFonts w:ascii="Arial" w:hAnsi="Arial" w:cs="Arial"/>
                <w:b/>
                <w:bCs/>
                <w:lang w:val="en-GB"/>
              </w:rPr>
              <w:t xml:space="preserve">4.2 </w:t>
            </w:r>
            <w:r w:rsidR="00BE2F3E" w:rsidRPr="005A100E">
              <w:rPr>
                <w:rFonts w:ascii="Arial" w:hAnsi="Arial" w:cs="Arial"/>
                <w:b/>
                <w:bCs/>
                <w:lang w:val="en-GB"/>
              </w:rPr>
              <w:t>Accountability</w:t>
            </w:r>
          </w:p>
          <w:p w14:paraId="5D63095F" w14:textId="2185A031" w:rsidR="00BE2F3E" w:rsidRPr="005A100E" w:rsidRDefault="00BE2F3E" w:rsidP="00E849CB">
            <w:pPr>
              <w:jc w:val="both"/>
              <w:rPr>
                <w:rFonts w:ascii="Arial" w:hAnsi="Arial" w:cs="Arial"/>
                <w:b/>
                <w:bCs/>
                <w:lang w:val="en-GB"/>
              </w:rPr>
            </w:pPr>
            <w:r w:rsidRPr="005A100E">
              <w:rPr>
                <w:rFonts w:ascii="Arial" w:hAnsi="Arial" w:cs="Arial"/>
                <w:lang w:val="en-GB"/>
              </w:rPr>
              <w:t>An organization should account for:</w:t>
            </w:r>
          </w:p>
        </w:tc>
        <w:tc>
          <w:tcPr>
            <w:tcW w:w="2835" w:type="pct"/>
          </w:tcPr>
          <w:p w14:paraId="3B6B6FF5" w14:textId="77777777" w:rsidR="00D60697" w:rsidRPr="005A100E" w:rsidRDefault="00D60697" w:rsidP="00CA528A">
            <w:pPr>
              <w:rPr>
                <w:rFonts w:ascii="Arial" w:hAnsi="Arial" w:cs="Arial"/>
                <w:lang w:val="en-GB"/>
              </w:rPr>
            </w:pPr>
          </w:p>
        </w:tc>
        <w:tc>
          <w:tcPr>
            <w:tcW w:w="180" w:type="pct"/>
          </w:tcPr>
          <w:p w14:paraId="23B2E545" w14:textId="77777777" w:rsidR="00D60697" w:rsidRPr="005A100E" w:rsidRDefault="00D60697" w:rsidP="00CA528A">
            <w:pPr>
              <w:jc w:val="center"/>
              <w:rPr>
                <w:rFonts w:ascii="Arial" w:hAnsi="Arial" w:cs="Arial"/>
                <w:lang w:val="en-GB"/>
              </w:rPr>
            </w:pPr>
          </w:p>
        </w:tc>
      </w:tr>
      <w:tr w:rsidR="00E849CB" w:rsidRPr="00B32E12" w14:paraId="1AE5D3D0" w14:textId="77777777" w:rsidTr="00CA528A">
        <w:tc>
          <w:tcPr>
            <w:tcW w:w="1985" w:type="pct"/>
            <w:shd w:val="clear" w:color="auto" w:fill="D9E2F3" w:themeFill="accent1" w:themeFillTint="33"/>
          </w:tcPr>
          <w:p w14:paraId="05F5AB41" w14:textId="79F565B2" w:rsidR="00E849CB" w:rsidRPr="005A100E" w:rsidRDefault="00E849CB" w:rsidP="00E849CB">
            <w:pPr>
              <w:jc w:val="both"/>
              <w:rPr>
                <w:rFonts w:ascii="Arial" w:hAnsi="Arial" w:cs="Arial"/>
                <w:b/>
                <w:bCs/>
                <w:lang w:val="en-GB"/>
              </w:rPr>
            </w:pPr>
            <w:r w:rsidRPr="00A03791">
              <w:rPr>
                <w:rFonts w:ascii="Cambria Math" w:hAnsi="Cambria Math" w:cs="Cambria Math"/>
                <w:lang w:val="en-GB"/>
              </w:rPr>
              <w:t>⎯</w:t>
            </w:r>
            <w:r w:rsidRPr="00A03791">
              <w:rPr>
                <w:rFonts w:ascii="Arial" w:hAnsi="Arial" w:cs="Arial"/>
                <w:lang w:val="en-GB"/>
              </w:rPr>
              <w:t xml:space="preserve"> the impacts of its decisions and activities on society, the environment and the economy, especially significant negative consequences; and</w:t>
            </w:r>
          </w:p>
        </w:tc>
        <w:tc>
          <w:tcPr>
            <w:tcW w:w="2835" w:type="pct"/>
          </w:tcPr>
          <w:p w14:paraId="3CB79449" w14:textId="77777777" w:rsidR="00E849CB" w:rsidRPr="005A100E" w:rsidRDefault="00E849CB" w:rsidP="00E849CB">
            <w:pPr>
              <w:rPr>
                <w:rFonts w:ascii="Arial" w:hAnsi="Arial" w:cs="Arial"/>
                <w:lang w:val="en-GB"/>
              </w:rPr>
            </w:pPr>
          </w:p>
        </w:tc>
        <w:tc>
          <w:tcPr>
            <w:tcW w:w="180" w:type="pct"/>
          </w:tcPr>
          <w:p w14:paraId="69C08CC8" w14:textId="77777777" w:rsidR="00E849CB" w:rsidRPr="005A100E" w:rsidRDefault="00E849CB" w:rsidP="00E849CB">
            <w:pPr>
              <w:jc w:val="center"/>
              <w:rPr>
                <w:rFonts w:ascii="Arial" w:hAnsi="Arial" w:cs="Arial"/>
                <w:lang w:val="en-GB"/>
              </w:rPr>
            </w:pPr>
          </w:p>
        </w:tc>
      </w:tr>
      <w:tr w:rsidR="00E849CB" w:rsidRPr="00B32E12" w14:paraId="5B52B303" w14:textId="77777777" w:rsidTr="00CA528A">
        <w:tc>
          <w:tcPr>
            <w:tcW w:w="1985" w:type="pct"/>
            <w:shd w:val="clear" w:color="auto" w:fill="D9E2F3" w:themeFill="accent1" w:themeFillTint="33"/>
          </w:tcPr>
          <w:p w14:paraId="7DFB8F67" w14:textId="564B4AE9" w:rsidR="00E849CB" w:rsidRPr="005A100E" w:rsidRDefault="00E849CB" w:rsidP="00E849CB">
            <w:pPr>
              <w:jc w:val="both"/>
              <w:rPr>
                <w:rFonts w:ascii="Arial" w:hAnsi="Arial" w:cs="Arial"/>
                <w:b/>
                <w:bCs/>
                <w:lang w:val="en-GB"/>
              </w:rPr>
            </w:pPr>
            <w:r w:rsidRPr="00A03791">
              <w:rPr>
                <w:rFonts w:ascii="Cambria Math" w:hAnsi="Cambria Math" w:cs="Cambria Math"/>
                <w:lang w:val="en-GB"/>
              </w:rPr>
              <w:t>⎯</w:t>
            </w:r>
            <w:r w:rsidRPr="00A03791">
              <w:rPr>
                <w:rFonts w:ascii="Arial" w:hAnsi="Arial" w:cs="Arial"/>
                <w:lang w:val="en-GB"/>
              </w:rPr>
              <w:t xml:space="preserve"> the actions taken to prevent repetition of unintended and unforeseen negative impacts.</w:t>
            </w:r>
          </w:p>
        </w:tc>
        <w:tc>
          <w:tcPr>
            <w:tcW w:w="2835" w:type="pct"/>
          </w:tcPr>
          <w:p w14:paraId="36B94F24" w14:textId="77777777" w:rsidR="00E849CB" w:rsidRPr="005A100E" w:rsidRDefault="00E849CB" w:rsidP="00E849CB">
            <w:pPr>
              <w:rPr>
                <w:rFonts w:ascii="Arial" w:hAnsi="Arial" w:cs="Arial"/>
                <w:lang w:val="en-GB"/>
              </w:rPr>
            </w:pPr>
          </w:p>
        </w:tc>
        <w:tc>
          <w:tcPr>
            <w:tcW w:w="180" w:type="pct"/>
          </w:tcPr>
          <w:p w14:paraId="7E1DE121" w14:textId="77777777" w:rsidR="00E849CB" w:rsidRPr="005A100E" w:rsidRDefault="00E849CB" w:rsidP="00E849CB">
            <w:pPr>
              <w:jc w:val="center"/>
              <w:rPr>
                <w:rFonts w:ascii="Arial" w:hAnsi="Arial" w:cs="Arial"/>
                <w:lang w:val="en-GB"/>
              </w:rPr>
            </w:pPr>
          </w:p>
        </w:tc>
      </w:tr>
      <w:tr w:rsidR="00B1419A" w:rsidRPr="00B32E12" w14:paraId="6043FFD9" w14:textId="77777777" w:rsidTr="00CA528A">
        <w:tc>
          <w:tcPr>
            <w:tcW w:w="1985" w:type="pct"/>
            <w:shd w:val="clear" w:color="auto" w:fill="D9E2F3" w:themeFill="accent1" w:themeFillTint="33"/>
          </w:tcPr>
          <w:p w14:paraId="647C5383" w14:textId="0FC66ECE" w:rsidR="002B1D37" w:rsidRPr="005A100E" w:rsidRDefault="00D60697" w:rsidP="00CA528A">
            <w:pPr>
              <w:rPr>
                <w:rFonts w:ascii="Arial" w:hAnsi="Arial" w:cs="Arial"/>
                <w:b/>
                <w:bCs/>
                <w:lang w:val="en-GB"/>
              </w:rPr>
            </w:pPr>
            <w:r w:rsidRPr="005A100E">
              <w:rPr>
                <w:rFonts w:ascii="Arial" w:hAnsi="Arial" w:cs="Arial"/>
                <w:b/>
                <w:bCs/>
                <w:lang w:val="en-GB"/>
              </w:rPr>
              <w:t>4.</w:t>
            </w:r>
            <w:r w:rsidR="00CE2F17" w:rsidRPr="005A100E">
              <w:rPr>
                <w:rFonts w:ascii="Arial" w:hAnsi="Arial" w:cs="Arial"/>
                <w:b/>
                <w:bCs/>
                <w:lang w:val="en-GB"/>
              </w:rPr>
              <w:t>3</w:t>
            </w:r>
            <w:r w:rsidRPr="005A100E">
              <w:rPr>
                <w:rFonts w:ascii="Arial" w:hAnsi="Arial" w:cs="Arial"/>
                <w:b/>
                <w:bCs/>
                <w:lang w:val="en-GB"/>
              </w:rPr>
              <w:t xml:space="preserve"> </w:t>
            </w:r>
            <w:r w:rsidR="00CE2F17" w:rsidRPr="005A100E">
              <w:rPr>
                <w:rFonts w:ascii="Arial" w:hAnsi="Arial" w:cs="Arial"/>
                <w:b/>
                <w:bCs/>
                <w:lang w:val="en-GB"/>
              </w:rPr>
              <w:t>Transparency</w:t>
            </w:r>
          </w:p>
          <w:p w14:paraId="55A663A3" w14:textId="165D35E5" w:rsidR="00B738BF" w:rsidRPr="005A100E" w:rsidRDefault="001B4055" w:rsidP="004E066F">
            <w:pPr>
              <w:jc w:val="both"/>
              <w:rPr>
                <w:rFonts w:ascii="Arial" w:hAnsi="Arial" w:cs="Arial"/>
                <w:lang w:val="en-GB"/>
              </w:rPr>
            </w:pPr>
            <w:r w:rsidRPr="005A100E">
              <w:rPr>
                <w:rFonts w:ascii="Arial" w:hAnsi="Arial" w:cs="Arial"/>
                <w:lang w:val="en-GB"/>
              </w:rPr>
              <w:t>An organization should be transparent regarding:</w:t>
            </w:r>
          </w:p>
        </w:tc>
        <w:tc>
          <w:tcPr>
            <w:tcW w:w="2835" w:type="pct"/>
          </w:tcPr>
          <w:p w14:paraId="6B49597A" w14:textId="77777777" w:rsidR="00B1419A" w:rsidRPr="005A100E" w:rsidRDefault="00B1419A" w:rsidP="00CA528A">
            <w:pPr>
              <w:rPr>
                <w:rFonts w:ascii="Arial" w:hAnsi="Arial" w:cs="Arial"/>
                <w:lang w:val="en-GB"/>
              </w:rPr>
            </w:pPr>
          </w:p>
        </w:tc>
        <w:tc>
          <w:tcPr>
            <w:tcW w:w="180" w:type="pct"/>
          </w:tcPr>
          <w:p w14:paraId="77FA816C" w14:textId="77777777" w:rsidR="00B1419A" w:rsidRPr="005A100E" w:rsidRDefault="00B1419A" w:rsidP="00CA528A">
            <w:pPr>
              <w:jc w:val="center"/>
              <w:rPr>
                <w:rFonts w:ascii="Arial" w:hAnsi="Arial" w:cs="Arial"/>
                <w:lang w:val="en-GB"/>
              </w:rPr>
            </w:pPr>
          </w:p>
        </w:tc>
      </w:tr>
      <w:tr w:rsidR="004E066F" w:rsidRPr="00B32E12" w14:paraId="7C7EC695" w14:textId="77777777" w:rsidTr="00CA528A">
        <w:tc>
          <w:tcPr>
            <w:tcW w:w="1985" w:type="pct"/>
            <w:shd w:val="clear" w:color="auto" w:fill="D9E2F3" w:themeFill="accent1" w:themeFillTint="33"/>
          </w:tcPr>
          <w:p w14:paraId="5966E380" w14:textId="0F478A92" w:rsidR="004E066F" w:rsidRPr="00DD59D7" w:rsidRDefault="004E066F" w:rsidP="004E066F">
            <w:pPr>
              <w:jc w:val="both"/>
              <w:rPr>
                <w:rFonts w:ascii="Cambria Math" w:hAnsi="Cambria Math" w:cs="Cambria Math"/>
                <w:lang w:val="en-GB"/>
              </w:rPr>
            </w:pPr>
            <w:r w:rsidRPr="00FC4F2D">
              <w:rPr>
                <w:rFonts w:ascii="Cambria Math" w:hAnsi="Cambria Math" w:cs="Cambria Math"/>
                <w:lang w:val="en-GB"/>
              </w:rPr>
              <w:t>⎯</w:t>
            </w:r>
            <w:r w:rsidRPr="00FC4F2D">
              <w:rPr>
                <w:rFonts w:ascii="Arial" w:hAnsi="Arial" w:cs="Arial"/>
                <w:lang w:val="en-GB"/>
              </w:rPr>
              <w:t xml:space="preserve"> the purpose, nature and location of its activities;</w:t>
            </w:r>
          </w:p>
        </w:tc>
        <w:tc>
          <w:tcPr>
            <w:tcW w:w="2835" w:type="pct"/>
          </w:tcPr>
          <w:p w14:paraId="5B3299CA" w14:textId="77777777" w:rsidR="004E066F" w:rsidRPr="005A100E" w:rsidRDefault="004E066F" w:rsidP="004E066F">
            <w:pPr>
              <w:rPr>
                <w:rFonts w:ascii="Arial" w:hAnsi="Arial" w:cs="Arial"/>
                <w:lang w:val="en-GB"/>
              </w:rPr>
            </w:pPr>
          </w:p>
        </w:tc>
        <w:tc>
          <w:tcPr>
            <w:tcW w:w="180" w:type="pct"/>
          </w:tcPr>
          <w:p w14:paraId="3F42B0A0" w14:textId="77777777" w:rsidR="004E066F" w:rsidRPr="005A100E" w:rsidRDefault="004E066F" w:rsidP="004E066F">
            <w:pPr>
              <w:jc w:val="center"/>
              <w:rPr>
                <w:rFonts w:ascii="Arial" w:hAnsi="Arial" w:cs="Arial"/>
                <w:lang w:val="en-GB"/>
              </w:rPr>
            </w:pPr>
          </w:p>
        </w:tc>
      </w:tr>
      <w:tr w:rsidR="004E066F" w:rsidRPr="00B32E12" w14:paraId="3D4E8828" w14:textId="77777777" w:rsidTr="00CA528A">
        <w:tc>
          <w:tcPr>
            <w:tcW w:w="1985" w:type="pct"/>
            <w:shd w:val="clear" w:color="auto" w:fill="D9E2F3" w:themeFill="accent1" w:themeFillTint="33"/>
          </w:tcPr>
          <w:p w14:paraId="269547E1" w14:textId="469BB431" w:rsidR="004E066F" w:rsidRPr="00DD59D7" w:rsidRDefault="004E066F" w:rsidP="004E066F">
            <w:pPr>
              <w:jc w:val="both"/>
              <w:rPr>
                <w:rFonts w:ascii="Cambria Math" w:hAnsi="Cambria Math" w:cs="Cambria Math"/>
                <w:lang w:val="en-GB"/>
              </w:rPr>
            </w:pPr>
            <w:r w:rsidRPr="00FC4F2D">
              <w:rPr>
                <w:rFonts w:ascii="Cambria Math" w:hAnsi="Cambria Math" w:cs="Cambria Math"/>
                <w:lang w:val="en-GB"/>
              </w:rPr>
              <w:t>⎯</w:t>
            </w:r>
            <w:r w:rsidRPr="00FC4F2D">
              <w:rPr>
                <w:rFonts w:ascii="Arial" w:hAnsi="Arial" w:cs="Arial"/>
                <w:lang w:val="en-GB"/>
              </w:rPr>
              <w:t xml:space="preserve"> the identity of any controlling interest in the activity of the organization;</w:t>
            </w:r>
          </w:p>
        </w:tc>
        <w:tc>
          <w:tcPr>
            <w:tcW w:w="2835" w:type="pct"/>
          </w:tcPr>
          <w:p w14:paraId="47F33F0E" w14:textId="77777777" w:rsidR="004E066F" w:rsidRPr="005A100E" w:rsidRDefault="004E066F" w:rsidP="004E066F">
            <w:pPr>
              <w:rPr>
                <w:rFonts w:ascii="Arial" w:hAnsi="Arial" w:cs="Arial"/>
                <w:lang w:val="en-GB"/>
              </w:rPr>
            </w:pPr>
          </w:p>
        </w:tc>
        <w:tc>
          <w:tcPr>
            <w:tcW w:w="180" w:type="pct"/>
          </w:tcPr>
          <w:p w14:paraId="59C6DE64" w14:textId="77777777" w:rsidR="004E066F" w:rsidRPr="005A100E" w:rsidRDefault="004E066F" w:rsidP="004E066F">
            <w:pPr>
              <w:jc w:val="center"/>
              <w:rPr>
                <w:rFonts w:ascii="Arial" w:hAnsi="Arial" w:cs="Arial"/>
                <w:lang w:val="en-GB"/>
              </w:rPr>
            </w:pPr>
          </w:p>
        </w:tc>
      </w:tr>
      <w:tr w:rsidR="004E066F" w:rsidRPr="00B32E12" w14:paraId="6B8CB56B" w14:textId="77777777" w:rsidTr="00CA528A">
        <w:tc>
          <w:tcPr>
            <w:tcW w:w="1985" w:type="pct"/>
            <w:shd w:val="clear" w:color="auto" w:fill="D9E2F3" w:themeFill="accent1" w:themeFillTint="33"/>
          </w:tcPr>
          <w:p w14:paraId="2668953D" w14:textId="5E5C9BA2" w:rsidR="004E066F" w:rsidRPr="00DD59D7" w:rsidRDefault="004E066F" w:rsidP="004E066F">
            <w:pPr>
              <w:jc w:val="both"/>
              <w:rPr>
                <w:rFonts w:ascii="Cambria Math" w:hAnsi="Cambria Math" w:cs="Cambria Math"/>
                <w:lang w:val="en-GB"/>
              </w:rPr>
            </w:pPr>
            <w:r w:rsidRPr="00FC4F2D">
              <w:rPr>
                <w:rFonts w:ascii="Cambria Math" w:hAnsi="Cambria Math" w:cs="Cambria Math"/>
                <w:lang w:val="en-GB"/>
              </w:rPr>
              <w:t>⎯</w:t>
            </w:r>
            <w:r w:rsidRPr="00FC4F2D">
              <w:rPr>
                <w:rFonts w:ascii="Arial" w:hAnsi="Arial" w:cs="Arial"/>
                <w:lang w:val="en-GB"/>
              </w:rPr>
              <w:t xml:space="preserve"> the manner in which its decisions are made, implemented and reviewed, including the definition of the roles, responsibilities, accountabilities and authorities across the different functions in the organization;</w:t>
            </w:r>
          </w:p>
        </w:tc>
        <w:tc>
          <w:tcPr>
            <w:tcW w:w="2835" w:type="pct"/>
          </w:tcPr>
          <w:p w14:paraId="15320288" w14:textId="77777777" w:rsidR="004E066F" w:rsidRPr="005A100E" w:rsidRDefault="004E066F" w:rsidP="004E066F">
            <w:pPr>
              <w:rPr>
                <w:rFonts w:ascii="Arial" w:hAnsi="Arial" w:cs="Arial"/>
                <w:lang w:val="en-GB"/>
              </w:rPr>
            </w:pPr>
          </w:p>
        </w:tc>
        <w:tc>
          <w:tcPr>
            <w:tcW w:w="180" w:type="pct"/>
          </w:tcPr>
          <w:p w14:paraId="3A97C5D1" w14:textId="77777777" w:rsidR="004E066F" w:rsidRPr="005A100E" w:rsidRDefault="004E066F" w:rsidP="004E066F">
            <w:pPr>
              <w:jc w:val="center"/>
              <w:rPr>
                <w:rFonts w:ascii="Arial" w:hAnsi="Arial" w:cs="Arial"/>
                <w:lang w:val="en-GB"/>
              </w:rPr>
            </w:pPr>
          </w:p>
        </w:tc>
      </w:tr>
      <w:tr w:rsidR="004E066F" w:rsidRPr="00B32E12" w14:paraId="5F1AD48D" w14:textId="77777777" w:rsidTr="00CA528A">
        <w:tc>
          <w:tcPr>
            <w:tcW w:w="1985" w:type="pct"/>
            <w:shd w:val="clear" w:color="auto" w:fill="D9E2F3" w:themeFill="accent1" w:themeFillTint="33"/>
          </w:tcPr>
          <w:p w14:paraId="1018C98D" w14:textId="21CB7BE8" w:rsidR="004E066F" w:rsidRPr="00DD59D7" w:rsidRDefault="004E066F" w:rsidP="004E066F">
            <w:pPr>
              <w:jc w:val="both"/>
              <w:rPr>
                <w:rFonts w:ascii="Cambria Math" w:hAnsi="Cambria Math" w:cs="Cambria Math"/>
                <w:lang w:val="en-GB"/>
              </w:rPr>
            </w:pPr>
            <w:r w:rsidRPr="00FC4F2D">
              <w:rPr>
                <w:rFonts w:ascii="Cambria Math" w:hAnsi="Cambria Math" w:cs="Cambria Math"/>
                <w:lang w:val="en-GB"/>
              </w:rPr>
              <w:t>⎯</w:t>
            </w:r>
            <w:r w:rsidRPr="00FC4F2D">
              <w:rPr>
                <w:rFonts w:ascii="Arial" w:hAnsi="Arial" w:cs="Arial"/>
                <w:lang w:val="en-GB"/>
              </w:rPr>
              <w:t xml:space="preserve"> standards and criteria against which the organization evaluates its own performance relating to social responsibility;</w:t>
            </w:r>
          </w:p>
        </w:tc>
        <w:tc>
          <w:tcPr>
            <w:tcW w:w="2835" w:type="pct"/>
          </w:tcPr>
          <w:p w14:paraId="21F8ED7B" w14:textId="77777777" w:rsidR="004E066F" w:rsidRPr="005A100E" w:rsidRDefault="004E066F" w:rsidP="004E066F">
            <w:pPr>
              <w:rPr>
                <w:rFonts w:ascii="Arial" w:hAnsi="Arial" w:cs="Arial"/>
                <w:lang w:val="en-GB"/>
              </w:rPr>
            </w:pPr>
          </w:p>
        </w:tc>
        <w:tc>
          <w:tcPr>
            <w:tcW w:w="180" w:type="pct"/>
          </w:tcPr>
          <w:p w14:paraId="65BB578E" w14:textId="77777777" w:rsidR="004E066F" w:rsidRPr="005A100E" w:rsidRDefault="004E066F" w:rsidP="004E066F">
            <w:pPr>
              <w:jc w:val="center"/>
              <w:rPr>
                <w:rFonts w:ascii="Arial" w:hAnsi="Arial" w:cs="Arial"/>
                <w:lang w:val="en-GB"/>
              </w:rPr>
            </w:pPr>
          </w:p>
        </w:tc>
      </w:tr>
      <w:tr w:rsidR="004E066F" w:rsidRPr="00B32E12" w14:paraId="1774C432" w14:textId="77777777" w:rsidTr="00CA528A">
        <w:tc>
          <w:tcPr>
            <w:tcW w:w="1985" w:type="pct"/>
            <w:shd w:val="clear" w:color="auto" w:fill="D9E2F3" w:themeFill="accent1" w:themeFillTint="33"/>
          </w:tcPr>
          <w:p w14:paraId="0D338B9D" w14:textId="4C64A3D8" w:rsidR="004E066F" w:rsidRPr="00426898" w:rsidRDefault="004E066F" w:rsidP="004E066F">
            <w:pPr>
              <w:jc w:val="both"/>
              <w:rPr>
                <w:rFonts w:ascii="Cambria Math" w:hAnsi="Cambria Math" w:cs="Cambria Math"/>
                <w:lang w:val="en-GB"/>
              </w:rPr>
            </w:pPr>
            <w:r w:rsidRPr="00DD59D7">
              <w:rPr>
                <w:rFonts w:ascii="Cambria Math" w:hAnsi="Cambria Math" w:cs="Cambria Math"/>
                <w:lang w:val="en-GB"/>
              </w:rPr>
              <w:t>⎯</w:t>
            </w:r>
            <w:r w:rsidRPr="00DD59D7">
              <w:rPr>
                <w:rFonts w:ascii="Arial" w:hAnsi="Arial" w:cs="Arial"/>
                <w:lang w:val="en-GB"/>
              </w:rPr>
              <w:t xml:space="preserve"> its performance on relevant and significant issues of social responsibility;</w:t>
            </w:r>
          </w:p>
        </w:tc>
        <w:tc>
          <w:tcPr>
            <w:tcW w:w="2835" w:type="pct"/>
          </w:tcPr>
          <w:p w14:paraId="0D7FB0F9" w14:textId="77777777" w:rsidR="004E066F" w:rsidRPr="005A100E" w:rsidRDefault="004E066F" w:rsidP="004E066F">
            <w:pPr>
              <w:rPr>
                <w:rFonts w:ascii="Arial" w:hAnsi="Arial" w:cs="Arial"/>
                <w:lang w:val="en-GB"/>
              </w:rPr>
            </w:pPr>
          </w:p>
        </w:tc>
        <w:tc>
          <w:tcPr>
            <w:tcW w:w="180" w:type="pct"/>
          </w:tcPr>
          <w:p w14:paraId="76B4F700" w14:textId="77777777" w:rsidR="004E066F" w:rsidRPr="005A100E" w:rsidRDefault="004E066F" w:rsidP="004E066F">
            <w:pPr>
              <w:jc w:val="center"/>
              <w:rPr>
                <w:rFonts w:ascii="Arial" w:hAnsi="Arial" w:cs="Arial"/>
                <w:lang w:val="en-GB"/>
              </w:rPr>
            </w:pPr>
          </w:p>
        </w:tc>
      </w:tr>
      <w:tr w:rsidR="004E066F" w:rsidRPr="00B32E12" w14:paraId="3D2A1460" w14:textId="77777777" w:rsidTr="00CA528A">
        <w:tc>
          <w:tcPr>
            <w:tcW w:w="1985" w:type="pct"/>
            <w:shd w:val="clear" w:color="auto" w:fill="D9E2F3" w:themeFill="accent1" w:themeFillTint="33"/>
          </w:tcPr>
          <w:p w14:paraId="75977C1E" w14:textId="4BEE66FE" w:rsidR="004E066F" w:rsidRPr="00426898" w:rsidRDefault="004E066F" w:rsidP="004E066F">
            <w:pPr>
              <w:jc w:val="both"/>
              <w:rPr>
                <w:rFonts w:ascii="Cambria Math" w:hAnsi="Cambria Math" w:cs="Cambria Math"/>
                <w:lang w:val="en-GB"/>
              </w:rPr>
            </w:pPr>
            <w:r w:rsidRPr="00DD59D7">
              <w:rPr>
                <w:rFonts w:ascii="Cambria Math" w:hAnsi="Cambria Math" w:cs="Cambria Math"/>
                <w:lang w:val="en-GB"/>
              </w:rPr>
              <w:t>⎯</w:t>
            </w:r>
            <w:r w:rsidRPr="00DD59D7">
              <w:rPr>
                <w:rFonts w:ascii="Arial" w:hAnsi="Arial" w:cs="Arial"/>
                <w:lang w:val="en-GB"/>
              </w:rPr>
              <w:t xml:space="preserve"> the sources, amounts and application of its funds;</w:t>
            </w:r>
          </w:p>
        </w:tc>
        <w:tc>
          <w:tcPr>
            <w:tcW w:w="2835" w:type="pct"/>
          </w:tcPr>
          <w:p w14:paraId="4F816F74" w14:textId="77777777" w:rsidR="004E066F" w:rsidRPr="005A100E" w:rsidRDefault="004E066F" w:rsidP="004E066F">
            <w:pPr>
              <w:rPr>
                <w:rFonts w:ascii="Arial" w:hAnsi="Arial" w:cs="Arial"/>
                <w:lang w:val="en-GB"/>
              </w:rPr>
            </w:pPr>
          </w:p>
        </w:tc>
        <w:tc>
          <w:tcPr>
            <w:tcW w:w="180" w:type="pct"/>
          </w:tcPr>
          <w:p w14:paraId="339D85FD" w14:textId="77777777" w:rsidR="004E066F" w:rsidRPr="005A100E" w:rsidRDefault="004E066F" w:rsidP="004E066F">
            <w:pPr>
              <w:jc w:val="center"/>
              <w:rPr>
                <w:rFonts w:ascii="Arial" w:hAnsi="Arial" w:cs="Arial"/>
                <w:lang w:val="en-GB"/>
              </w:rPr>
            </w:pPr>
          </w:p>
        </w:tc>
      </w:tr>
      <w:tr w:rsidR="004E066F" w:rsidRPr="00B32E12" w14:paraId="6C91BA78" w14:textId="77777777" w:rsidTr="00CA528A">
        <w:tc>
          <w:tcPr>
            <w:tcW w:w="1985" w:type="pct"/>
            <w:shd w:val="clear" w:color="auto" w:fill="D9E2F3" w:themeFill="accent1" w:themeFillTint="33"/>
          </w:tcPr>
          <w:p w14:paraId="6EA810D5" w14:textId="34D59B0D" w:rsidR="004E066F" w:rsidRPr="005A100E" w:rsidRDefault="004E066F" w:rsidP="004E066F">
            <w:pPr>
              <w:jc w:val="both"/>
              <w:rPr>
                <w:rFonts w:ascii="Arial" w:hAnsi="Arial" w:cs="Arial"/>
                <w:b/>
                <w:bCs/>
                <w:lang w:val="en-GB"/>
              </w:rPr>
            </w:pPr>
            <w:r w:rsidRPr="00426898">
              <w:rPr>
                <w:rFonts w:ascii="Cambria Math" w:hAnsi="Cambria Math" w:cs="Cambria Math"/>
                <w:lang w:val="en-GB"/>
              </w:rPr>
              <w:t>⎯</w:t>
            </w:r>
            <w:r w:rsidRPr="00426898">
              <w:rPr>
                <w:rFonts w:ascii="Arial" w:hAnsi="Arial" w:cs="Arial"/>
                <w:lang w:val="en-GB"/>
              </w:rPr>
              <w:t xml:space="preserve"> the known and likely impacts of its decisions and activities on its stakeholders, society, the economy and the environment; and</w:t>
            </w:r>
          </w:p>
        </w:tc>
        <w:tc>
          <w:tcPr>
            <w:tcW w:w="2835" w:type="pct"/>
          </w:tcPr>
          <w:p w14:paraId="409AA268" w14:textId="77777777" w:rsidR="004E066F" w:rsidRPr="005A100E" w:rsidRDefault="004E066F" w:rsidP="004E066F">
            <w:pPr>
              <w:rPr>
                <w:rFonts w:ascii="Arial" w:hAnsi="Arial" w:cs="Arial"/>
                <w:lang w:val="en-GB"/>
              </w:rPr>
            </w:pPr>
          </w:p>
        </w:tc>
        <w:tc>
          <w:tcPr>
            <w:tcW w:w="180" w:type="pct"/>
          </w:tcPr>
          <w:p w14:paraId="07554055" w14:textId="77777777" w:rsidR="004E066F" w:rsidRPr="005A100E" w:rsidRDefault="004E066F" w:rsidP="004E066F">
            <w:pPr>
              <w:jc w:val="center"/>
              <w:rPr>
                <w:rFonts w:ascii="Arial" w:hAnsi="Arial" w:cs="Arial"/>
                <w:lang w:val="en-GB"/>
              </w:rPr>
            </w:pPr>
          </w:p>
        </w:tc>
      </w:tr>
      <w:tr w:rsidR="004E066F" w:rsidRPr="00B32E12" w14:paraId="6811C140" w14:textId="77777777" w:rsidTr="00CA528A">
        <w:tc>
          <w:tcPr>
            <w:tcW w:w="1985" w:type="pct"/>
            <w:shd w:val="clear" w:color="auto" w:fill="D9E2F3" w:themeFill="accent1" w:themeFillTint="33"/>
          </w:tcPr>
          <w:p w14:paraId="66773EB4" w14:textId="01AA0E3B" w:rsidR="004E066F" w:rsidRPr="005A100E" w:rsidRDefault="004E066F" w:rsidP="004E066F">
            <w:pPr>
              <w:jc w:val="both"/>
              <w:rPr>
                <w:rFonts w:ascii="Arial" w:hAnsi="Arial" w:cs="Arial"/>
                <w:b/>
                <w:bCs/>
                <w:lang w:val="en-GB"/>
              </w:rPr>
            </w:pPr>
            <w:r w:rsidRPr="00426898">
              <w:rPr>
                <w:rFonts w:ascii="Cambria Math" w:hAnsi="Cambria Math" w:cs="Cambria Math"/>
                <w:lang w:val="en-GB"/>
              </w:rPr>
              <w:t>⎯</w:t>
            </w:r>
            <w:r w:rsidRPr="00426898">
              <w:rPr>
                <w:rFonts w:ascii="Arial" w:hAnsi="Arial" w:cs="Arial"/>
                <w:lang w:val="en-GB"/>
              </w:rPr>
              <w:t xml:space="preserve"> its stakeholders and the criteria and procedures used to identify, select and engage them.</w:t>
            </w:r>
          </w:p>
        </w:tc>
        <w:tc>
          <w:tcPr>
            <w:tcW w:w="2835" w:type="pct"/>
          </w:tcPr>
          <w:p w14:paraId="07AD69A5" w14:textId="77777777" w:rsidR="004E066F" w:rsidRPr="005A100E" w:rsidRDefault="004E066F" w:rsidP="004E066F">
            <w:pPr>
              <w:rPr>
                <w:rFonts w:ascii="Arial" w:hAnsi="Arial" w:cs="Arial"/>
                <w:lang w:val="en-GB"/>
              </w:rPr>
            </w:pPr>
          </w:p>
        </w:tc>
        <w:tc>
          <w:tcPr>
            <w:tcW w:w="180" w:type="pct"/>
          </w:tcPr>
          <w:p w14:paraId="22BA81C9" w14:textId="77777777" w:rsidR="004E066F" w:rsidRPr="005A100E" w:rsidRDefault="004E066F" w:rsidP="004E066F">
            <w:pPr>
              <w:jc w:val="center"/>
              <w:rPr>
                <w:rFonts w:ascii="Arial" w:hAnsi="Arial" w:cs="Arial"/>
                <w:lang w:val="en-GB"/>
              </w:rPr>
            </w:pPr>
          </w:p>
        </w:tc>
      </w:tr>
      <w:tr w:rsidR="00B1419A" w:rsidRPr="00B32E12" w14:paraId="5D22A7C7" w14:textId="77777777" w:rsidTr="00CA528A">
        <w:tc>
          <w:tcPr>
            <w:tcW w:w="1985" w:type="pct"/>
            <w:shd w:val="clear" w:color="auto" w:fill="D9E2F3" w:themeFill="accent1" w:themeFillTint="33"/>
          </w:tcPr>
          <w:p w14:paraId="6B50C4B2" w14:textId="1E6929B9" w:rsidR="00EA7698" w:rsidRPr="005A100E" w:rsidRDefault="00EA7698" w:rsidP="00CA528A">
            <w:pPr>
              <w:rPr>
                <w:rFonts w:ascii="Arial" w:hAnsi="Arial" w:cs="Arial"/>
                <w:lang w:val="en-GB"/>
              </w:rPr>
            </w:pPr>
            <w:r w:rsidRPr="005A100E">
              <w:rPr>
                <w:rFonts w:ascii="Arial" w:hAnsi="Arial" w:cs="Arial"/>
                <w:b/>
                <w:bCs/>
                <w:lang w:val="en-GB"/>
              </w:rPr>
              <w:lastRenderedPageBreak/>
              <w:t>4.</w:t>
            </w:r>
            <w:r w:rsidR="00CE2F17" w:rsidRPr="005A100E">
              <w:rPr>
                <w:rFonts w:ascii="Arial" w:hAnsi="Arial" w:cs="Arial"/>
                <w:b/>
                <w:bCs/>
                <w:lang w:val="en-GB"/>
              </w:rPr>
              <w:t>4 Ethical behaviour</w:t>
            </w:r>
          </w:p>
          <w:p w14:paraId="41CE630D" w14:textId="2C914F80" w:rsidR="00C56F2C" w:rsidRPr="00260609" w:rsidRDefault="00C56F2C" w:rsidP="00260609">
            <w:pPr>
              <w:jc w:val="both"/>
              <w:rPr>
                <w:rFonts w:ascii="Arial" w:hAnsi="Arial" w:cs="Arial"/>
                <w:lang w:val="en-GB"/>
              </w:rPr>
            </w:pPr>
            <w:r w:rsidRPr="005A100E">
              <w:rPr>
                <w:rFonts w:ascii="Arial" w:hAnsi="Arial" w:cs="Arial"/>
                <w:lang w:val="en-GB"/>
              </w:rPr>
              <w:t>An organization should actively promote ethical behaviour by:</w:t>
            </w:r>
          </w:p>
        </w:tc>
        <w:tc>
          <w:tcPr>
            <w:tcW w:w="2835" w:type="pct"/>
          </w:tcPr>
          <w:p w14:paraId="25BAC19E" w14:textId="77777777" w:rsidR="00B1419A" w:rsidRPr="005A100E" w:rsidRDefault="00B1419A" w:rsidP="00CA528A">
            <w:pPr>
              <w:rPr>
                <w:rFonts w:ascii="Arial" w:hAnsi="Arial" w:cs="Arial"/>
                <w:lang w:val="en-GB"/>
              </w:rPr>
            </w:pPr>
          </w:p>
        </w:tc>
        <w:tc>
          <w:tcPr>
            <w:tcW w:w="180" w:type="pct"/>
          </w:tcPr>
          <w:p w14:paraId="08A2805A" w14:textId="77777777" w:rsidR="00B1419A" w:rsidRPr="005A100E" w:rsidRDefault="00B1419A" w:rsidP="00CA528A">
            <w:pPr>
              <w:jc w:val="center"/>
              <w:rPr>
                <w:rFonts w:ascii="Arial" w:hAnsi="Arial" w:cs="Arial"/>
                <w:lang w:val="en-GB"/>
              </w:rPr>
            </w:pPr>
          </w:p>
        </w:tc>
      </w:tr>
      <w:tr w:rsidR="00260609" w:rsidRPr="00B32E12" w14:paraId="4B8B9165" w14:textId="77777777" w:rsidTr="00CA528A">
        <w:tc>
          <w:tcPr>
            <w:tcW w:w="1985" w:type="pct"/>
            <w:shd w:val="clear" w:color="auto" w:fill="D9E2F3" w:themeFill="accent1" w:themeFillTint="33"/>
          </w:tcPr>
          <w:p w14:paraId="2587CDF2" w14:textId="5DA3A5FC" w:rsidR="00260609" w:rsidRPr="00B66CC4" w:rsidRDefault="00260609" w:rsidP="00260609">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identifying and stating its core values and principles;</w:t>
            </w:r>
          </w:p>
        </w:tc>
        <w:tc>
          <w:tcPr>
            <w:tcW w:w="2835" w:type="pct"/>
          </w:tcPr>
          <w:p w14:paraId="65F479FB" w14:textId="77777777" w:rsidR="00260609" w:rsidRPr="005A100E" w:rsidRDefault="00260609" w:rsidP="00260609">
            <w:pPr>
              <w:rPr>
                <w:rFonts w:ascii="Arial" w:hAnsi="Arial" w:cs="Arial"/>
                <w:lang w:val="en-GB"/>
              </w:rPr>
            </w:pPr>
          </w:p>
        </w:tc>
        <w:tc>
          <w:tcPr>
            <w:tcW w:w="180" w:type="pct"/>
          </w:tcPr>
          <w:p w14:paraId="6EF86D72" w14:textId="77777777" w:rsidR="00260609" w:rsidRPr="005A100E" w:rsidRDefault="00260609" w:rsidP="00260609">
            <w:pPr>
              <w:jc w:val="center"/>
              <w:rPr>
                <w:rFonts w:ascii="Arial" w:hAnsi="Arial" w:cs="Arial"/>
                <w:lang w:val="en-GB"/>
              </w:rPr>
            </w:pPr>
          </w:p>
        </w:tc>
      </w:tr>
      <w:tr w:rsidR="00260609" w:rsidRPr="00B32E12" w14:paraId="3E875043" w14:textId="77777777" w:rsidTr="00CA528A">
        <w:tc>
          <w:tcPr>
            <w:tcW w:w="1985" w:type="pct"/>
            <w:shd w:val="clear" w:color="auto" w:fill="D9E2F3" w:themeFill="accent1" w:themeFillTint="33"/>
          </w:tcPr>
          <w:p w14:paraId="6C1E3917" w14:textId="33B9D0B9" w:rsidR="00260609" w:rsidRPr="00BA5C0E" w:rsidRDefault="00260609" w:rsidP="00260609">
            <w:pPr>
              <w:jc w:val="both"/>
              <w:rPr>
                <w:rFonts w:ascii="Cambria Math" w:hAnsi="Cambria Math" w:cs="Cambria Math"/>
                <w:lang w:val="en-GB"/>
              </w:rPr>
            </w:pPr>
            <w:r w:rsidRPr="00B66CC4">
              <w:rPr>
                <w:rFonts w:ascii="Cambria Math" w:hAnsi="Cambria Math" w:cs="Cambria Math"/>
                <w:lang w:val="en-GB"/>
              </w:rPr>
              <w:t>⎯</w:t>
            </w:r>
            <w:r w:rsidRPr="00B66CC4">
              <w:rPr>
                <w:rFonts w:ascii="Arial" w:hAnsi="Arial" w:cs="Arial"/>
                <w:lang w:val="en-GB"/>
              </w:rPr>
              <w:t xml:space="preserve"> developing and using governance structures that help to promote ethical behaviour within the organization, in its decision making and in its interactions with others;</w:t>
            </w:r>
          </w:p>
        </w:tc>
        <w:tc>
          <w:tcPr>
            <w:tcW w:w="2835" w:type="pct"/>
          </w:tcPr>
          <w:p w14:paraId="5E8110C7" w14:textId="77777777" w:rsidR="00260609" w:rsidRPr="005A100E" w:rsidRDefault="00260609" w:rsidP="00260609">
            <w:pPr>
              <w:rPr>
                <w:rFonts w:ascii="Arial" w:hAnsi="Arial" w:cs="Arial"/>
                <w:lang w:val="en-GB"/>
              </w:rPr>
            </w:pPr>
          </w:p>
        </w:tc>
        <w:tc>
          <w:tcPr>
            <w:tcW w:w="180" w:type="pct"/>
          </w:tcPr>
          <w:p w14:paraId="186D9204" w14:textId="77777777" w:rsidR="00260609" w:rsidRPr="005A100E" w:rsidRDefault="00260609" w:rsidP="00260609">
            <w:pPr>
              <w:jc w:val="center"/>
              <w:rPr>
                <w:rFonts w:ascii="Arial" w:hAnsi="Arial" w:cs="Arial"/>
                <w:lang w:val="en-GB"/>
              </w:rPr>
            </w:pPr>
          </w:p>
        </w:tc>
      </w:tr>
      <w:tr w:rsidR="00260609" w:rsidRPr="00B32E12" w14:paraId="77A12929" w14:textId="77777777" w:rsidTr="00CA528A">
        <w:tc>
          <w:tcPr>
            <w:tcW w:w="1985" w:type="pct"/>
            <w:shd w:val="clear" w:color="auto" w:fill="D9E2F3" w:themeFill="accent1" w:themeFillTint="33"/>
          </w:tcPr>
          <w:p w14:paraId="681EE5A4" w14:textId="7A890885" w:rsidR="00260609" w:rsidRPr="00BA5C0E" w:rsidRDefault="00260609" w:rsidP="00260609">
            <w:pPr>
              <w:jc w:val="both"/>
              <w:rPr>
                <w:rFonts w:ascii="Cambria Math" w:hAnsi="Cambria Math" w:cs="Cambria Math"/>
                <w:lang w:val="en-GB"/>
              </w:rPr>
            </w:pPr>
            <w:r w:rsidRPr="00B66CC4">
              <w:rPr>
                <w:rFonts w:ascii="Cambria Math" w:hAnsi="Cambria Math" w:cs="Cambria Math"/>
                <w:lang w:val="en-GB"/>
              </w:rPr>
              <w:t>⎯</w:t>
            </w:r>
            <w:r w:rsidRPr="00B66CC4">
              <w:rPr>
                <w:rFonts w:ascii="Arial" w:hAnsi="Arial" w:cs="Arial"/>
                <w:lang w:val="en-GB"/>
              </w:rPr>
              <w:t xml:space="preserve"> identifying, adopting and applying standards of ethical behaviour appropriate to its purpose and activities and consistent with the principles outlined in this International Standard;</w:t>
            </w:r>
          </w:p>
        </w:tc>
        <w:tc>
          <w:tcPr>
            <w:tcW w:w="2835" w:type="pct"/>
          </w:tcPr>
          <w:p w14:paraId="045CB37A" w14:textId="77777777" w:rsidR="00260609" w:rsidRPr="005A100E" w:rsidRDefault="00260609" w:rsidP="00260609">
            <w:pPr>
              <w:rPr>
                <w:rFonts w:ascii="Arial" w:hAnsi="Arial" w:cs="Arial"/>
                <w:lang w:val="en-GB"/>
              </w:rPr>
            </w:pPr>
          </w:p>
        </w:tc>
        <w:tc>
          <w:tcPr>
            <w:tcW w:w="180" w:type="pct"/>
          </w:tcPr>
          <w:p w14:paraId="735DFC33" w14:textId="77777777" w:rsidR="00260609" w:rsidRPr="005A100E" w:rsidRDefault="00260609" w:rsidP="00260609">
            <w:pPr>
              <w:jc w:val="center"/>
              <w:rPr>
                <w:rFonts w:ascii="Arial" w:hAnsi="Arial" w:cs="Arial"/>
                <w:lang w:val="en-GB"/>
              </w:rPr>
            </w:pPr>
          </w:p>
        </w:tc>
      </w:tr>
      <w:tr w:rsidR="00260609" w:rsidRPr="00B32E12" w14:paraId="04280765" w14:textId="77777777" w:rsidTr="00CA528A">
        <w:tc>
          <w:tcPr>
            <w:tcW w:w="1985" w:type="pct"/>
            <w:shd w:val="clear" w:color="auto" w:fill="D9E2F3" w:themeFill="accent1" w:themeFillTint="33"/>
          </w:tcPr>
          <w:p w14:paraId="34F9E540" w14:textId="7618C2CF" w:rsidR="00260609" w:rsidRPr="00BA5C0E" w:rsidRDefault="00260609" w:rsidP="00260609">
            <w:pPr>
              <w:jc w:val="both"/>
              <w:rPr>
                <w:rFonts w:ascii="Cambria Math" w:hAnsi="Cambria Math" w:cs="Cambria Math"/>
                <w:lang w:val="en-GB"/>
              </w:rPr>
            </w:pPr>
            <w:r w:rsidRPr="00B66CC4">
              <w:rPr>
                <w:rFonts w:ascii="Cambria Math" w:hAnsi="Cambria Math" w:cs="Cambria Math"/>
                <w:lang w:val="en-GB"/>
              </w:rPr>
              <w:t>⎯</w:t>
            </w:r>
            <w:r w:rsidRPr="00B66CC4">
              <w:rPr>
                <w:rFonts w:ascii="Arial" w:hAnsi="Arial" w:cs="Arial"/>
                <w:lang w:val="en-GB"/>
              </w:rPr>
              <w:t xml:space="preserve"> encouraging and promoting the observance of its standards of ethical behaviour;</w:t>
            </w:r>
          </w:p>
        </w:tc>
        <w:tc>
          <w:tcPr>
            <w:tcW w:w="2835" w:type="pct"/>
          </w:tcPr>
          <w:p w14:paraId="71DC962C" w14:textId="77777777" w:rsidR="00260609" w:rsidRPr="005A100E" w:rsidRDefault="00260609" w:rsidP="00260609">
            <w:pPr>
              <w:rPr>
                <w:rFonts w:ascii="Arial" w:hAnsi="Arial" w:cs="Arial"/>
                <w:lang w:val="en-GB"/>
              </w:rPr>
            </w:pPr>
          </w:p>
        </w:tc>
        <w:tc>
          <w:tcPr>
            <w:tcW w:w="180" w:type="pct"/>
          </w:tcPr>
          <w:p w14:paraId="367A1297" w14:textId="77777777" w:rsidR="00260609" w:rsidRPr="005A100E" w:rsidRDefault="00260609" w:rsidP="00260609">
            <w:pPr>
              <w:jc w:val="center"/>
              <w:rPr>
                <w:rFonts w:ascii="Arial" w:hAnsi="Arial" w:cs="Arial"/>
                <w:lang w:val="en-GB"/>
              </w:rPr>
            </w:pPr>
          </w:p>
        </w:tc>
      </w:tr>
      <w:tr w:rsidR="00260609" w:rsidRPr="00B32E12" w14:paraId="2CC20B4E" w14:textId="77777777" w:rsidTr="00CA528A">
        <w:tc>
          <w:tcPr>
            <w:tcW w:w="1985" w:type="pct"/>
            <w:shd w:val="clear" w:color="auto" w:fill="D9E2F3" w:themeFill="accent1" w:themeFillTint="33"/>
          </w:tcPr>
          <w:p w14:paraId="0EB06DAF" w14:textId="2EF68001" w:rsidR="00260609" w:rsidRPr="00BA5C0E" w:rsidRDefault="00260609" w:rsidP="00260609">
            <w:pPr>
              <w:jc w:val="both"/>
              <w:rPr>
                <w:rFonts w:ascii="Cambria Math" w:hAnsi="Cambria Math" w:cs="Cambria Math"/>
                <w:lang w:val="en-GB"/>
              </w:rPr>
            </w:pPr>
            <w:r w:rsidRPr="00B66CC4">
              <w:rPr>
                <w:rFonts w:ascii="Cambria Math" w:hAnsi="Cambria Math" w:cs="Cambria Math"/>
                <w:lang w:val="en-GB"/>
              </w:rPr>
              <w:t>⎯</w:t>
            </w:r>
            <w:r w:rsidRPr="00B66CC4">
              <w:rPr>
                <w:rFonts w:ascii="Arial" w:hAnsi="Arial" w:cs="Arial"/>
                <w:lang w:val="en-GB"/>
              </w:rPr>
              <w:t xml:space="preserve"> defining and communicating the standards of ethical behaviour expected from its governance structure, personnel, suppliers, contractors and, when appropriate, owners and managers, and particularly from those that have the opportunity, while preserving local cultural identity, to significantly influence the values, culture, integrity, strategy and operation of the organization and people acting on its behalf;</w:t>
            </w:r>
          </w:p>
        </w:tc>
        <w:tc>
          <w:tcPr>
            <w:tcW w:w="2835" w:type="pct"/>
          </w:tcPr>
          <w:p w14:paraId="216C8AB3" w14:textId="77777777" w:rsidR="00260609" w:rsidRPr="005A100E" w:rsidRDefault="00260609" w:rsidP="00260609">
            <w:pPr>
              <w:rPr>
                <w:rFonts w:ascii="Arial" w:hAnsi="Arial" w:cs="Arial"/>
                <w:lang w:val="en-GB"/>
              </w:rPr>
            </w:pPr>
          </w:p>
        </w:tc>
        <w:tc>
          <w:tcPr>
            <w:tcW w:w="180" w:type="pct"/>
          </w:tcPr>
          <w:p w14:paraId="5C11AA60" w14:textId="77777777" w:rsidR="00260609" w:rsidRPr="005A100E" w:rsidRDefault="00260609" w:rsidP="00260609">
            <w:pPr>
              <w:jc w:val="center"/>
              <w:rPr>
                <w:rFonts w:ascii="Arial" w:hAnsi="Arial" w:cs="Arial"/>
                <w:lang w:val="en-GB"/>
              </w:rPr>
            </w:pPr>
          </w:p>
        </w:tc>
      </w:tr>
      <w:tr w:rsidR="00260609" w:rsidRPr="00B32E12" w14:paraId="29563D1F" w14:textId="77777777" w:rsidTr="00CA528A">
        <w:tc>
          <w:tcPr>
            <w:tcW w:w="1985" w:type="pct"/>
            <w:shd w:val="clear" w:color="auto" w:fill="D9E2F3" w:themeFill="accent1" w:themeFillTint="33"/>
          </w:tcPr>
          <w:p w14:paraId="1088ADD6" w14:textId="255AF8D4" w:rsidR="00260609" w:rsidRPr="006A31C4" w:rsidRDefault="00260609" w:rsidP="00260609">
            <w:pPr>
              <w:jc w:val="both"/>
              <w:rPr>
                <w:rFonts w:ascii="Cambria Math" w:hAnsi="Cambria Math" w:cs="Cambria Math"/>
                <w:lang w:val="en-GB"/>
              </w:rPr>
            </w:pPr>
            <w:r w:rsidRPr="00BA5C0E">
              <w:rPr>
                <w:rFonts w:ascii="Cambria Math" w:hAnsi="Cambria Math" w:cs="Cambria Math"/>
                <w:lang w:val="en-GB"/>
              </w:rPr>
              <w:t>⎯</w:t>
            </w:r>
            <w:r w:rsidRPr="00BA5C0E">
              <w:rPr>
                <w:rFonts w:ascii="Arial" w:hAnsi="Arial" w:cs="Arial"/>
                <w:lang w:val="en-GB"/>
              </w:rPr>
              <w:t xml:space="preserve"> preventing or resolving conflicts of interest throughout the organization that could otherwise lead to unethical behaviour;</w:t>
            </w:r>
          </w:p>
        </w:tc>
        <w:tc>
          <w:tcPr>
            <w:tcW w:w="2835" w:type="pct"/>
          </w:tcPr>
          <w:p w14:paraId="6681972C" w14:textId="77777777" w:rsidR="00260609" w:rsidRPr="005A100E" w:rsidRDefault="00260609" w:rsidP="00260609">
            <w:pPr>
              <w:rPr>
                <w:rFonts w:ascii="Arial" w:hAnsi="Arial" w:cs="Arial"/>
                <w:lang w:val="en-GB"/>
              </w:rPr>
            </w:pPr>
          </w:p>
        </w:tc>
        <w:tc>
          <w:tcPr>
            <w:tcW w:w="180" w:type="pct"/>
          </w:tcPr>
          <w:p w14:paraId="1491682D" w14:textId="77777777" w:rsidR="00260609" w:rsidRPr="005A100E" w:rsidRDefault="00260609" w:rsidP="00260609">
            <w:pPr>
              <w:jc w:val="center"/>
              <w:rPr>
                <w:rFonts w:ascii="Arial" w:hAnsi="Arial" w:cs="Arial"/>
                <w:lang w:val="en-GB"/>
              </w:rPr>
            </w:pPr>
          </w:p>
        </w:tc>
      </w:tr>
      <w:tr w:rsidR="00260609" w:rsidRPr="00B32E12" w14:paraId="20854D11" w14:textId="77777777" w:rsidTr="00CA528A">
        <w:tc>
          <w:tcPr>
            <w:tcW w:w="1985" w:type="pct"/>
            <w:shd w:val="clear" w:color="auto" w:fill="D9E2F3" w:themeFill="accent1" w:themeFillTint="33"/>
          </w:tcPr>
          <w:p w14:paraId="6C739FA2" w14:textId="2E08991D" w:rsidR="00260609" w:rsidRPr="006A31C4" w:rsidRDefault="00260609" w:rsidP="00260609">
            <w:pPr>
              <w:jc w:val="both"/>
              <w:rPr>
                <w:rFonts w:ascii="Cambria Math" w:hAnsi="Cambria Math" w:cs="Cambria Math"/>
                <w:lang w:val="en-GB"/>
              </w:rPr>
            </w:pPr>
            <w:r w:rsidRPr="00BA5C0E">
              <w:rPr>
                <w:rFonts w:ascii="Cambria Math" w:hAnsi="Cambria Math" w:cs="Cambria Math"/>
                <w:lang w:val="en-GB"/>
              </w:rPr>
              <w:t>⎯</w:t>
            </w:r>
            <w:r w:rsidRPr="00BA5C0E">
              <w:rPr>
                <w:rFonts w:ascii="Arial" w:hAnsi="Arial" w:cs="Arial"/>
                <w:lang w:val="en-GB"/>
              </w:rPr>
              <w:t xml:space="preserve"> establishing and maintaining oversight mechanisms and controls to monitor, support and enforce ethical behaviour;</w:t>
            </w:r>
          </w:p>
        </w:tc>
        <w:tc>
          <w:tcPr>
            <w:tcW w:w="2835" w:type="pct"/>
          </w:tcPr>
          <w:p w14:paraId="2ABFEDBC" w14:textId="77777777" w:rsidR="00260609" w:rsidRPr="005A100E" w:rsidRDefault="00260609" w:rsidP="00260609">
            <w:pPr>
              <w:rPr>
                <w:rFonts w:ascii="Arial" w:hAnsi="Arial" w:cs="Arial"/>
                <w:lang w:val="en-GB"/>
              </w:rPr>
            </w:pPr>
          </w:p>
        </w:tc>
        <w:tc>
          <w:tcPr>
            <w:tcW w:w="180" w:type="pct"/>
          </w:tcPr>
          <w:p w14:paraId="200FFDB8" w14:textId="77777777" w:rsidR="00260609" w:rsidRPr="005A100E" w:rsidRDefault="00260609" w:rsidP="00260609">
            <w:pPr>
              <w:jc w:val="center"/>
              <w:rPr>
                <w:rFonts w:ascii="Arial" w:hAnsi="Arial" w:cs="Arial"/>
                <w:lang w:val="en-GB"/>
              </w:rPr>
            </w:pPr>
          </w:p>
        </w:tc>
      </w:tr>
      <w:tr w:rsidR="00260609" w:rsidRPr="00B32E12" w14:paraId="284B54E2" w14:textId="77777777" w:rsidTr="00CA528A">
        <w:tc>
          <w:tcPr>
            <w:tcW w:w="1985" w:type="pct"/>
            <w:shd w:val="clear" w:color="auto" w:fill="D9E2F3" w:themeFill="accent1" w:themeFillTint="33"/>
          </w:tcPr>
          <w:p w14:paraId="728B5321" w14:textId="6DBDFBAC" w:rsidR="00260609" w:rsidRPr="005A100E" w:rsidRDefault="00260609" w:rsidP="00260609">
            <w:pPr>
              <w:jc w:val="both"/>
              <w:rPr>
                <w:rFonts w:ascii="Arial" w:hAnsi="Arial" w:cs="Arial"/>
                <w:b/>
                <w:bCs/>
                <w:lang w:val="en-GB"/>
              </w:rPr>
            </w:pPr>
            <w:r w:rsidRPr="006A31C4">
              <w:rPr>
                <w:rFonts w:ascii="Cambria Math" w:hAnsi="Cambria Math" w:cs="Cambria Math"/>
                <w:lang w:val="en-GB"/>
              </w:rPr>
              <w:t>⎯</w:t>
            </w:r>
            <w:r w:rsidRPr="006A31C4">
              <w:rPr>
                <w:rFonts w:ascii="Arial" w:hAnsi="Arial" w:cs="Arial"/>
                <w:lang w:val="en-GB"/>
              </w:rPr>
              <w:t xml:space="preserve"> establishing and maintaining mechanisms to facilitate the reporting of unethical behaviour without fear of reprisal;</w:t>
            </w:r>
          </w:p>
        </w:tc>
        <w:tc>
          <w:tcPr>
            <w:tcW w:w="2835" w:type="pct"/>
          </w:tcPr>
          <w:p w14:paraId="66011538" w14:textId="77777777" w:rsidR="00260609" w:rsidRPr="005A100E" w:rsidRDefault="00260609" w:rsidP="00260609">
            <w:pPr>
              <w:rPr>
                <w:rFonts w:ascii="Arial" w:hAnsi="Arial" w:cs="Arial"/>
                <w:lang w:val="en-GB"/>
              </w:rPr>
            </w:pPr>
          </w:p>
        </w:tc>
        <w:tc>
          <w:tcPr>
            <w:tcW w:w="180" w:type="pct"/>
          </w:tcPr>
          <w:p w14:paraId="5297E57A" w14:textId="77777777" w:rsidR="00260609" w:rsidRPr="005A100E" w:rsidRDefault="00260609" w:rsidP="00260609">
            <w:pPr>
              <w:jc w:val="center"/>
              <w:rPr>
                <w:rFonts w:ascii="Arial" w:hAnsi="Arial" w:cs="Arial"/>
                <w:lang w:val="en-GB"/>
              </w:rPr>
            </w:pPr>
          </w:p>
        </w:tc>
      </w:tr>
      <w:tr w:rsidR="00260609" w:rsidRPr="00B32E12" w14:paraId="3E5C0BA8" w14:textId="77777777" w:rsidTr="00CA528A">
        <w:tc>
          <w:tcPr>
            <w:tcW w:w="1985" w:type="pct"/>
            <w:shd w:val="clear" w:color="auto" w:fill="D9E2F3" w:themeFill="accent1" w:themeFillTint="33"/>
          </w:tcPr>
          <w:p w14:paraId="6D043A97" w14:textId="2C6CF384" w:rsidR="00260609" w:rsidRPr="005A100E" w:rsidRDefault="00260609" w:rsidP="00260609">
            <w:pPr>
              <w:jc w:val="both"/>
              <w:rPr>
                <w:rFonts w:ascii="Arial" w:hAnsi="Arial" w:cs="Arial"/>
                <w:b/>
                <w:bCs/>
                <w:lang w:val="en-GB"/>
              </w:rPr>
            </w:pPr>
            <w:r w:rsidRPr="006A31C4">
              <w:rPr>
                <w:rFonts w:ascii="Cambria Math" w:hAnsi="Cambria Math" w:cs="Cambria Math"/>
                <w:lang w:val="en-GB"/>
              </w:rPr>
              <w:t>⎯</w:t>
            </w:r>
            <w:r w:rsidRPr="006A31C4">
              <w:rPr>
                <w:rFonts w:ascii="Arial" w:hAnsi="Arial" w:cs="Arial"/>
                <w:lang w:val="en-GB"/>
              </w:rPr>
              <w:t xml:space="preserve"> recognizing and addressing situations where local laws and regulations either do not exist or conflict with ethical behaviour;</w:t>
            </w:r>
          </w:p>
        </w:tc>
        <w:tc>
          <w:tcPr>
            <w:tcW w:w="2835" w:type="pct"/>
          </w:tcPr>
          <w:p w14:paraId="5648A08D" w14:textId="77777777" w:rsidR="00260609" w:rsidRPr="005A100E" w:rsidRDefault="00260609" w:rsidP="00260609">
            <w:pPr>
              <w:rPr>
                <w:rFonts w:ascii="Arial" w:hAnsi="Arial" w:cs="Arial"/>
                <w:lang w:val="en-GB"/>
              </w:rPr>
            </w:pPr>
          </w:p>
        </w:tc>
        <w:tc>
          <w:tcPr>
            <w:tcW w:w="180" w:type="pct"/>
          </w:tcPr>
          <w:p w14:paraId="3B441811" w14:textId="77777777" w:rsidR="00260609" w:rsidRPr="005A100E" w:rsidRDefault="00260609" w:rsidP="00260609">
            <w:pPr>
              <w:jc w:val="center"/>
              <w:rPr>
                <w:rFonts w:ascii="Arial" w:hAnsi="Arial" w:cs="Arial"/>
                <w:lang w:val="en-GB"/>
              </w:rPr>
            </w:pPr>
          </w:p>
        </w:tc>
      </w:tr>
      <w:tr w:rsidR="00260609" w:rsidRPr="00B32E12" w14:paraId="642E4E8F" w14:textId="77777777" w:rsidTr="00CA528A">
        <w:tc>
          <w:tcPr>
            <w:tcW w:w="1985" w:type="pct"/>
            <w:shd w:val="clear" w:color="auto" w:fill="D9E2F3" w:themeFill="accent1" w:themeFillTint="33"/>
          </w:tcPr>
          <w:p w14:paraId="6C3810CF" w14:textId="38561085" w:rsidR="00260609" w:rsidRPr="005A100E" w:rsidRDefault="00260609" w:rsidP="00260609">
            <w:pPr>
              <w:jc w:val="both"/>
              <w:rPr>
                <w:rFonts w:ascii="Arial" w:hAnsi="Arial" w:cs="Arial"/>
                <w:b/>
                <w:bCs/>
                <w:lang w:val="en-GB"/>
              </w:rPr>
            </w:pPr>
            <w:r w:rsidRPr="00E31F56">
              <w:rPr>
                <w:rFonts w:ascii="Cambria Math" w:hAnsi="Cambria Math" w:cs="Cambria Math"/>
                <w:lang w:val="en-GB"/>
              </w:rPr>
              <w:lastRenderedPageBreak/>
              <w:t>⎯</w:t>
            </w:r>
            <w:r w:rsidRPr="00E31F56">
              <w:rPr>
                <w:rFonts w:ascii="Arial" w:hAnsi="Arial" w:cs="Arial"/>
                <w:lang w:val="en-GB"/>
              </w:rPr>
              <w:t xml:space="preserve"> adopting and applying internationally recognized standards of ethical behaviour when conducting research with human subjects; and</w:t>
            </w:r>
          </w:p>
        </w:tc>
        <w:tc>
          <w:tcPr>
            <w:tcW w:w="2835" w:type="pct"/>
          </w:tcPr>
          <w:p w14:paraId="3DE9BACD" w14:textId="77777777" w:rsidR="00260609" w:rsidRPr="005A100E" w:rsidRDefault="00260609" w:rsidP="00260609">
            <w:pPr>
              <w:rPr>
                <w:rFonts w:ascii="Arial" w:hAnsi="Arial" w:cs="Arial"/>
                <w:lang w:val="en-GB"/>
              </w:rPr>
            </w:pPr>
          </w:p>
        </w:tc>
        <w:tc>
          <w:tcPr>
            <w:tcW w:w="180" w:type="pct"/>
          </w:tcPr>
          <w:p w14:paraId="4AB03000" w14:textId="77777777" w:rsidR="00260609" w:rsidRPr="005A100E" w:rsidRDefault="00260609" w:rsidP="00260609">
            <w:pPr>
              <w:jc w:val="center"/>
              <w:rPr>
                <w:rFonts w:ascii="Arial" w:hAnsi="Arial" w:cs="Arial"/>
                <w:lang w:val="en-GB"/>
              </w:rPr>
            </w:pPr>
          </w:p>
        </w:tc>
      </w:tr>
      <w:tr w:rsidR="00260609" w:rsidRPr="00B32E12" w14:paraId="137ED32E" w14:textId="77777777" w:rsidTr="00CA528A">
        <w:tc>
          <w:tcPr>
            <w:tcW w:w="1985" w:type="pct"/>
            <w:shd w:val="clear" w:color="auto" w:fill="D9E2F3" w:themeFill="accent1" w:themeFillTint="33"/>
          </w:tcPr>
          <w:p w14:paraId="2093B11F" w14:textId="58C48ECA" w:rsidR="00260609" w:rsidRPr="005A100E" w:rsidRDefault="00260609" w:rsidP="00260609">
            <w:pPr>
              <w:jc w:val="both"/>
              <w:rPr>
                <w:rFonts w:ascii="Arial" w:hAnsi="Arial" w:cs="Arial"/>
                <w:b/>
                <w:bCs/>
                <w:lang w:val="en-GB"/>
              </w:rPr>
            </w:pPr>
            <w:r w:rsidRPr="00E31F56">
              <w:rPr>
                <w:rFonts w:ascii="Cambria Math" w:hAnsi="Cambria Math" w:cs="Cambria Math"/>
                <w:lang w:val="en-GB"/>
              </w:rPr>
              <w:t>⎯</w:t>
            </w:r>
            <w:r w:rsidRPr="00E31F56">
              <w:rPr>
                <w:rFonts w:ascii="Arial" w:hAnsi="Arial" w:cs="Arial"/>
                <w:lang w:val="en-GB"/>
              </w:rPr>
              <w:t xml:space="preserve"> respecting the welfare of animals, when affecting their lives and existence, including by providing decent conditions for keeping, breeding, producing, transporting and using animals.</w:t>
            </w:r>
          </w:p>
        </w:tc>
        <w:tc>
          <w:tcPr>
            <w:tcW w:w="2835" w:type="pct"/>
          </w:tcPr>
          <w:p w14:paraId="5CFEAB48" w14:textId="77777777" w:rsidR="00260609" w:rsidRPr="005A100E" w:rsidRDefault="00260609" w:rsidP="00260609">
            <w:pPr>
              <w:rPr>
                <w:rFonts w:ascii="Arial" w:hAnsi="Arial" w:cs="Arial"/>
                <w:lang w:val="en-GB"/>
              </w:rPr>
            </w:pPr>
          </w:p>
        </w:tc>
        <w:tc>
          <w:tcPr>
            <w:tcW w:w="180" w:type="pct"/>
          </w:tcPr>
          <w:p w14:paraId="30FDCBC3" w14:textId="77777777" w:rsidR="00260609" w:rsidRPr="005A100E" w:rsidRDefault="00260609" w:rsidP="00260609">
            <w:pPr>
              <w:jc w:val="center"/>
              <w:rPr>
                <w:rFonts w:ascii="Arial" w:hAnsi="Arial" w:cs="Arial"/>
                <w:lang w:val="en-GB"/>
              </w:rPr>
            </w:pPr>
          </w:p>
        </w:tc>
      </w:tr>
      <w:tr w:rsidR="00B1419A" w:rsidRPr="00B32E12" w14:paraId="4D041838" w14:textId="77777777" w:rsidTr="00CA528A">
        <w:tc>
          <w:tcPr>
            <w:tcW w:w="1985" w:type="pct"/>
            <w:shd w:val="clear" w:color="auto" w:fill="D9E2F3" w:themeFill="accent1" w:themeFillTint="33"/>
          </w:tcPr>
          <w:p w14:paraId="1DE61208" w14:textId="77777777" w:rsidR="00B1419A" w:rsidRPr="005A100E" w:rsidRDefault="003360F7" w:rsidP="00CA528A">
            <w:pPr>
              <w:rPr>
                <w:rFonts w:ascii="Arial" w:hAnsi="Arial" w:cs="Arial"/>
                <w:b/>
                <w:bCs/>
                <w:lang w:val="en-GB"/>
              </w:rPr>
            </w:pPr>
            <w:r w:rsidRPr="005A100E">
              <w:rPr>
                <w:rFonts w:ascii="Arial" w:hAnsi="Arial" w:cs="Arial"/>
                <w:b/>
                <w:bCs/>
                <w:lang w:val="en-GB"/>
              </w:rPr>
              <w:t>4.</w:t>
            </w:r>
            <w:r w:rsidR="00CE2F17" w:rsidRPr="005A100E">
              <w:rPr>
                <w:rFonts w:ascii="Arial" w:hAnsi="Arial" w:cs="Arial"/>
                <w:b/>
                <w:bCs/>
                <w:lang w:val="en-GB"/>
              </w:rPr>
              <w:t>5</w:t>
            </w:r>
            <w:r w:rsidRPr="005A100E">
              <w:rPr>
                <w:rFonts w:ascii="Arial" w:hAnsi="Arial" w:cs="Arial"/>
                <w:b/>
                <w:bCs/>
                <w:lang w:val="en-GB"/>
              </w:rPr>
              <w:t xml:space="preserve"> </w:t>
            </w:r>
            <w:r w:rsidR="00CE2F17" w:rsidRPr="005A100E">
              <w:rPr>
                <w:rFonts w:ascii="Arial" w:hAnsi="Arial" w:cs="Arial"/>
                <w:b/>
                <w:bCs/>
                <w:lang w:val="en-GB"/>
              </w:rPr>
              <w:t>Respect for stakeholder interests</w:t>
            </w:r>
          </w:p>
          <w:p w14:paraId="202707AB" w14:textId="7CC5857B" w:rsidR="00602F18" w:rsidRPr="005A100E" w:rsidRDefault="00602F18" w:rsidP="0049728B">
            <w:pPr>
              <w:jc w:val="both"/>
              <w:rPr>
                <w:rFonts w:ascii="Arial" w:hAnsi="Arial" w:cs="Arial"/>
                <w:lang w:val="en-GB"/>
              </w:rPr>
            </w:pPr>
            <w:r w:rsidRPr="005A100E">
              <w:rPr>
                <w:rFonts w:ascii="Arial" w:hAnsi="Arial" w:cs="Arial"/>
                <w:lang w:val="en-GB"/>
              </w:rPr>
              <w:t>An organization should:</w:t>
            </w:r>
          </w:p>
        </w:tc>
        <w:tc>
          <w:tcPr>
            <w:tcW w:w="2835" w:type="pct"/>
          </w:tcPr>
          <w:p w14:paraId="145DF5C1" w14:textId="77777777" w:rsidR="00B1419A" w:rsidRPr="005A100E" w:rsidRDefault="00B1419A" w:rsidP="00CA528A">
            <w:pPr>
              <w:rPr>
                <w:rFonts w:ascii="Arial" w:hAnsi="Arial" w:cs="Arial"/>
                <w:lang w:val="en-GB"/>
              </w:rPr>
            </w:pPr>
          </w:p>
        </w:tc>
        <w:tc>
          <w:tcPr>
            <w:tcW w:w="180" w:type="pct"/>
          </w:tcPr>
          <w:p w14:paraId="73A99D4A" w14:textId="77777777" w:rsidR="00B1419A" w:rsidRPr="005A100E" w:rsidRDefault="00B1419A" w:rsidP="00CA528A">
            <w:pPr>
              <w:jc w:val="center"/>
              <w:rPr>
                <w:rFonts w:ascii="Arial" w:hAnsi="Arial" w:cs="Arial"/>
                <w:lang w:val="en-GB"/>
              </w:rPr>
            </w:pPr>
          </w:p>
        </w:tc>
      </w:tr>
      <w:tr w:rsidR="0049728B" w:rsidRPr="00B32E12" w14:paraId="31D06F53" w14:textId="77777777" w:rsidTr="00CA528A">
        <w:tc>
          <w:tcPr>
            <w:tcW w:w="1985" w:type="pct"/>
            <w:shd w:val="clear" w:color="auto" w:fill="D9E2F3" w:themeFill="accent1" w:themeFillTint="33"/>
          </w:tcPr>
          <w:p w14:paraId="6FE6EB62" w14:textId="46A6E39B" w:rsidR="0049728B" w:rsidRPr="005A100E" w:rsidRDefault="0049728B" w:rsidP="0049728B">
            <w:pPr>
              <w:jc w:val="both"/>
              <w:rPr>
                <w:rFonts w:ascii="Arial" w:hAnsi="Arial" w:cs="Arial"/>
                <w:b/>
                <w:bCs/>
                <w:lang w:val="en-GB"/>
              </w:rPr>
            </w:pPr>
            <w:r w:rsidRPr="004D2B8E">
              <w:rPr>
                <w:rFonts w:ascii="Cambria Math" w:hAnsi="Cambria Math" w:cs="Cambria Math"/>
                <w:lang w:val="en-GB"/>
              </w:rPr>
              <w:t>⎯</w:t>
            </w:r>
            <w:r w:rsidRPr="004D2B8E">
              <w:rPr>
                <w:rFonts w:ascii="Arial" w:hAnsi="Arial" w:cs="Arial"/>
                <w:lang w:val="en-GB"/>
              </w:rPr>
              <w:t xml:space="preserve"> identify its stakeholders;</w:t>
            </w:r>
          </w:p>
        </w:tc>
        <w:tc>
          <w:tcPr>
            <w:tcW w:w="2835" w:type="pct"/>
          </w:tcPr>
          <w:p w14:paraId="08E10345" w14:textId="77777777" w:rsidR="0049728B" w:rsidRPr="005A100E" w:rsidRDefault="0049728B" w:rsidP="0049728B">
            <w:pPr>
              <w:rPr>
                <w:rFonts w:ascii="Arial" w:hAnsi="Arial" w:cs="Arial"/>
                <w:lang w:val="en-GB"/>
              </w:rPr>
            </w:pPr>
          </w:p>
        </w:tc>
        <w:tc>
          <w:tcPr>
            <w:tcW w:w="180" w:type="pct"/>
          </w:tcPr>
          <w:p w14:paraId="3B471A80" w14:textId="77777777" w:rsidR="0049728B" w:rsidRPr="005A100E" w:rsidRDefault="0049728B" w:rsidP="0049728B">
            <w:pPr>
              <w:jc w:val="center"/>
              <w:rPr>
                <w:rFonts w:ascii="Arial" w:hAnsi="Arial" w:cs="Arial"/>
                <w:lang w:val="en-GB"/>
              </w:rPr>
            </w:pPr>
          </w:p>
        </w:tc>
      </w:tr>
      <w:tr w:rsidR="0049728B" w:rsidRPr="00B32E12" w14:paraId="7BB5ED1D" w14:textId="77777777" w:rsidTr="00CA528A">
        <w:tc>
          <w:tcPr>
            <w:tcW w:w="1985" w:type="pct"/>
            <w:shd w:val="clear" w:color="auto" w:fill="D9E2F3" w:themeFill="accent1" w:themeFillTint="33"/>
          </w:tcPr>
          <w:p w14:paraId="7678089F" w14:textId="0B767B91" w:rsidR="0049728B" w:rsidRPr="005A100E" w:rsidRDefault="0049728B" w:rsidP="0049728B">
            <w:pPr>
              <w:jc w:val="both"/>
              <w:rPr>
                <w:rFonts w:ascii="Arial" w:hAnsi="Arial" w:cs="Arial"/>
                <w:b/>
                <w:bCs/>
                <w:lang w:val="en-GB"/>
              </w:rPr>
            </w:pPr>
            <w:r w:rsidRPr="004D2B8E">
              <w:rPr>
                <w:rFonts w:ascii="Cambria Math" w:hAnsi="Cambria Math" w:cs="Cambria Math"/>
                <w:lang w:val="en-GB"/>
              </w:rPr>
              <w:t>⎯</w:t>
            </w:r>
            <w:r w:rsidRPr="004D2B8E">
              <w:rPr>
                <w:rFonts w:ascii="Arial" w:hAnsi="Arial" w:cs="Arial"/>
                <w:lang w:val="en-GB"/>
              </w:rPr>
              <w:t xml:space="preserve"> recognize and have due regard for the interests as well as the legal rights of its stakeholders and respond to their expressed concerns;</w:t>
            </w:r>
          </w:p>
        </w:tc>
        <w:tc>
          <w:tcPr>
            <w:tcW w:w="2835" w:type="pct"/>
          </w:tcPr>
          <w:p w14:paraId="75EFA5C8" w14:textId="77777777" w:rsidR="0049728B" w:rsidRPr="005A100E" w:rsidRDefault="0049728B" w:rsidP="0049728B">
            <w:pPr>
              <w:rPr>
                <w:rFonts w:ascii="Arial" w:hAnsi="Arial" w:cs="Arial"/>
                <w:lang w:val="en-GB"/>
              </w:rPr>
            </w:pPr>
          </w:p>
        </w:tc>
        <w:tc>
          <w:tcPr>
            <w:tcW w:w="180" w:type="pct"/>
          </w:tcPr>
          <w:p w14:paraId="05B7EAC3" w14:textId="77777777" w:rsidR="0049728B" w:rsidRPr="005A100E" w:rsidRDefault="0049728B" w:rsidP="0049728B">
            <w:pPr>
              <w:jc w:val="center"/>
              <w:rPr>
                <w:rFonts w:ascii="Arial" w:hAnsi="Arial" w:cs="Arial"/>
                <w:lang w:val="en-GB"/>
              </w:rPr>
            </w:pPr>
          </w:p>
        </w:tc>
      </w:tr>
      <w:tr w:rsidR="0049728B" w:rsidRPr="00B32E12" w14:paraId="4FDDD3B4" w14:textId="77777777" w:rsidTr="00CA528A">
        <w:tc>
          <w:tcPr>
            <w:tcW w:w="1985" w:type="pct"/>
            <w:shd w:val="clear" w:color="auto" w:fill="D9E2F3" w:themeFill="accent1" w:themeFillTint="33"/>
          </w:tcPr>
          <w:p w14:paraId="0D566D2C" w14:textId="7D6AFEDC" w:rsidR="0049728B" w:rsidRPr="005A100E" w:rsidRDefault="0049728B" w:rsidP="0049728B">
            <w:pPr>
              <w:jc w:val="both"/>
              <w:rPr>
                <w:rFonts w:ascii="Arial" w:hAnsi="Arial" w:cs="Arial"/>
                <w:b/>
                <w:bCs/>
                <w:lang w:val="en-GB"/>
              </w:rPr>
            </w:pPr>
            <w:r w:rsidRPr="00827D33">
              <w:rPr>
                <w:rFonts w:ascii="Cambria Math" w:hAnsi="Cambria Math" w:cs="Cambria Math"/>
                <w:lang w:val="en-GB"/>
              </w:rPr>
              <w:t>⎯</w:t>
            </w:r>
            <w:r w:rsidRPr="00827D33">
              <w:rPr>
                <w:rFonts w:ascii="Arial" w:hAnsi="Arial" w:cs="Arial"/>
                <w:lang w:val="en-GB"/>
              </w:rPr>
              <w:t xml:space="preserve"> recognize that some stakeholders can significantly affect the activities of the organization;</w:t>
            </w:r>
          </w:p>
        </w:tc>
        <w:tc>
          <w:tcPr>
            <w:tcW w:w="2835" w:type="pct"/>
          </w:tcPr>
          <w:p w14:paraId="47A6D95F" w14:textId="77777777" w:rsidR="0049728B" w:rsidRPr="005A100E" w:rsidRDefault="0049728B" w:rsidP="0049728B">
            <w:pPr>
              <w:rPr>
                <w:rFonts w:ascii="Arial" w:hAnsi="Arial" w:cs="Arial"/>
                <w:lang w:val="en-GB"/>
              </w:rPr>
            </w:pPr>
          </w:p>
        </w:tc>
        <w:tc>
          <w:tcPr>
            <w:tcW w:w="180" w:type="pct"/>
          </w:tcPr>
          <w:p w14:paraId="66EDE7AD" w14:textId="77777777" w:rsidR="0049728B" w:rsidRPr="005A100E" w:rsidRDefault="0049728B" w:rsidP="0049728B">
            <w:pPr>
              <w:jc w:val="center"/>
              <w:rPr>
                <w:rFonts w:ascii="Arial" w:hAnsi="Arial" w:cs="Arial"/>
                <w:lang w:val="en-GB"/>
              </w:rPr>
            </w:pPr>
          </w:p>
        </w:tc>
      </w:tr>
      <w:tr w:rsidR="0049728B" w:rsidRPr="00B32E12" w14:paraId="2D878D20" w14:textId="77777777" w:rsidTr="0049728B">
        <w:trPr>
          <w:trHeight w:val="79"/>
        </w:trPr>
        <w:tc>
          <w:tcPr>
            <w:tcW w:w="1985" w:type="pct"/>
            <w:shd w:val="clear" w:color="auto" w:fill="D9E2F3" w:themeFill="accent1" w:themeFillTint="33"/>
          </w:tcPr>
          <w:p w14:paraId="60653251" w14:textId="0CC0440C" w:rsidR="0049728B" w:rsidRPr="005A100E" w:rsidRDefault="0049728B" w:rsidP="0049728B">
            <w:pPr>
              <w:jc w:val="both"/>
              <w:rPr>
                <w:rFonts w:ascii="Arial" w:hAnsi="Arial" w:cs="Arial"/>
                <w:b/>
                <w:bCs/>
                <w:lang w:val="en-GB"/>
              </w:rPr>
            </w:pPr>
            <w:r w:rsidRPr="00827D33">
              <w:rPr>
                <w:rFonts w:ascii="Cambria Math" w:hAnsi="Cambria Math" w:cs="Cambria Math"/>
                <w:lang w:val="en-GB"/>
              </w:rPr>
              <w:t>⎯</w:t>
            </w:r>
            <w:r w:rsidRPr="00827D33">
              <w:rPr>
                <w:rFonts w:ascii="Arial" w:hAnsi="Arial" w:cs="Arial"/>
                <w:lang w:val="en-GB"/>
              </w:rPr>
              <w:t xml:space="preserve"> assess and take into account the relative ability of stakeholders to contact, engage with and influence the organization;</w:t>
            </w:r>
          </w:p>
        </w:tc>
        <w:tc>
          <w:tcPr>
            <w:tcW w:w="2835" w:type="pct"/>
          </w:tcPr>
          <w:p w14:paraId="254825FE" w14:textId="77777777" w:rsidR="0049728B" w:rsidRPr="005A100E" w:rsidRDefault="0049728B" w:rsidP="0049728B">
            <w:pPr>
              <w:rPr>
                <w:rFonts w:ascii="Arial" w:hAnsi="Arial" w:cs="Arial"/>
                <w:lang w:val="en-GB"/>
              </w:rPr>
            </w:pPr>
          </w:p>
        </w:tc>
        <w:tc>
          <w:tcPr>
            <w:tcW w:w="180" w:type="pct"/>
          </w:tcPr>
          <w:p w14:paraId="5BE64F92" w14:textId="77777777" w:rsidR="0049728B" w:rsidRPr="005A100E" w:rsidRDefault="0049728B" w:rsidP="0049728B">
            <w:pPr>
              <w:jc w:val="center"/>
              <w:rPr>
                <w:rFonts w:ascii="Arial" w:hAnsi="Arial" w:cs="Arial"/>
                <w:lang w:val="en-GB"/>
              </w:rPr>
            </w:pPr>
          </w:p>
        </w:tc>
      </w:tr>
      <w:tr w:rsidR="0049728B" w:rsidRPr="00B32E12" w14:paraId="59B95B42" w14:textId="77777777" w:rsidTr="00CA528A">
        <w:tc>
          <w:tcPr>
            <w:tcW w:w="1985" w:type="pct"/>
            <w:shd w:val="clear" w:color="auto" w:fill="D9E2F3" w:themeFill="accent1" w:themeFillTint="33"/>
          </w:tcPr>
          <w:p w14:paraId="443DCC7B" w14:textId="46FF393B" w:rsidR="0049728B" w:rsidRPr="005A100E" w:rsidRDefault="0049728B" w:rsidP="0049728B">
            <w:pPr>
              <w:jc w:val="both"/>
              <w:rPr>
                <w:rFonts w:ascii="Arial" w:hAnsi="Arial" w:cs="Arial"/>
                <w:b/>
                <w:bCs/>
                <w:lang w:val="en-GB"/>
              </w:rPr>
            </w:pPr>
            <w:r w:rsidRPr="00827D33">
              <w:rPr>
                <w:rFonts w:ascii="Cambria Math" w:hAnsi="Cambria Math" w:cs="Cambria Math"/>
                <w:lang w:val="en-GB"/>
              </w:rPr>
              <w:t>⎯</w:t>
            </w:r>
            <w:r w:rsidRPr="00827D33">
              <w:rPr>
                <w:rFonts w:ascii="Arial" w:hAnsi="Arial" w:cs="Arial"/>
                <w:lang w:val="en-GB"/>
              </w:rPr>
              <w:t xml:space="preserve"> take into account the relation of its stakeholders' interests to the broader expectations of society and to sustainable development, as well as the nature of the stakeholders' relationship with the organization (see also 3.3.1); and</w:t>
            </w:r>
          </w:p>
        </w:tc>
        <w:tc>
          <w:tcPr>
            <w:tcW w:w="2835" w:type="pct"/>
          </w:tcPr>
          <w:p w14:paraId="11DA6BF2" w14:textId="77777777" w:rsidR="0049728B" w:rsidRPr="005A100E" w:rsidRDefault="0049728B" w:rsidP="0049728B">
            <w:pPr>
              <w:rPr>
                <w:rFonts w:ascii="Arial" w:hAnsi="Arial" w:cs="Arial"/>
                <w:lang w:val="en-GB"/>
              </w:rPr>
            </w:pPr>
          </w:p>
        </w:tc>
        <w:tc>
          <w:tcPr>
            <w:tcW w:w="180" w:type="pct"/>
          </w:tcPr>
          <w:p w14:paraId="036BCD8D" w14:textId="77777777" w:rsidR="0049728B" w:rsidRPr="005A100E" w:rsidRDefault="0049728B" w:rsidP="0049728B">
            <w:pPr>
              <w:jc w:val="center"/>
              <w:rPr>
                <w:rFonts w:ascii="Arial" w:hAnsi="Arial" w:cs="Arial"/>
                <w:lang w:val="en-GB"/>
              </w:rPr>
            </w:pPr>
          </w:p>
        </w:tc>
      </w:tr>
      <w:tr w:rsidR="0049728B" w:rsidRPr="00B32E12" w14:paraId="7545B4F2" w14:textId="77777777" w:rsidTr="00CA528A">
        <w:tc>
          <w:tcPr>
            <w:tcW w:w="1985" w:type="pct"/>
            <w:shd w:val="clear" w:color="auto" w:fill="D9E2F3" w:themeFill="accent1" w:themeFillTint="33"/>
          </w:tcPr>
          <w:p w14:paraId="5D7593BC" w14:textId="4843611A" w:rsidR="0049728B" w:rsidRPr="005A100E" w:rsidRDefault="0049728B" w:rsidP="0049728B">
            <w:pPr>
              <w:jc w:val="both"/>
              <w:rPr>
                <w:rFonts w:ascii="Arial" w:hAnsi="Arial" w:cs="Arial"/>
                <w:b/>
                <w:bCs/>
                <w:lang w:val="en-GB"/>
              </w:rPr>
            </w:pPr>
            <w:r w:rsidRPr="00827D33">
              <w:rPr>
                <w:rFonts w:ascii="Cambria Math" w:hAnsi="Cambria Math" w:cs="Cambria Math"/>
                <w:lang w:val="en-GB"/>
              </w:rPr>
              <w:t>⎯</w:t>
            </w:r>
            <w:r w:rsidRPr="00827D33">
              <w:rPr>
                <w:rFonts w:ascii="Arial" w:hAnsi="Arial" w:cs="Arial"/>
                <w:lang w:val="en-GB"/>
              </w:rPr>
              <w:t xml:space="preserve"> consider the views of stakeholders whose interests are likely to be affected by a decision or activity even if they have no formal role in the governance of the organization or are unaware of these interests.</w:t>
            </w:r>
          </w:p>
        </w:tc>
        <w:tc>
          <w:tcPr>
            <w:tcW w:w="2835" w:type="pct"/>
          </w:tcPr>
          <w:p w14:paraId="02B169FE" w14:textId="77777777" w:rsidR="0049728B" w:rsidRPr="005A100E" w:rsidRDefault="0049728B" w:rsidP="0049728B">
            <w:pPr>
              <w:rPr>
                <w:rFonts w:ascii="Arial" w:hAnsi="Arial" w:cs="Arial"/>
                <w:lang w:val="en-GB"/>
              </w:rPr>
            </w:pPr>
          </w:p>
        </w:tc>
        <w:tc>
          <w:tcPr>
            <w:tcW w:w="180" w:type="pct"/>
          </w:tcPr>
          <w:p w14:paraId="6B3BEED1" w14:textId="77777777" w:rsidR="0049728B" w:rsidRPr="005A100E" w:rsidRDefault="0049728B" w:rsidP="0049728B">
            <w:pPr>
              <w:jc w:val="center"/>
              <w:rPr>
                <w:rFonts w:ascii="Arial" w:hAnsi="Arial" w:cs="Arial"/>
                <w:lang w:val="en-GB"/>
              </w:rPr>
            </w:pPr>
          </w:p>
        </w:tc>
      </w:tr>
      <w:tr w:rsidR="0087292D" w:rsidRPr="00B32E12" w14:paraId="72B2D2D3" w14:textId="77777777" w:rsidTr="00CA528A">
        <w:tc>
          <w:tcPr>
            <w:tcW w:w="1985" w:type="pct"/>
            <w:shd w:val="clear" w:color="auto" w:fill="D9E2F3" w:themeFill="accent1" w:themeFillTint="33"/>
          </w:tcPr>
          <w:p w14:paraId="0721A23C" w14:textId="2135837A" w:rsidR="0087292D" w:rsidRPr="005A100E" w:rsidRDefault="0087292D" w:rsidP="00CA528A">
            <w:pPr>
              <w:rPr>
                <w:rFonts w:ascii="Arial" w:hAnsi="Arial" w:cs="Arial"/>
                <w:b/>
                <w:bCs/>
                <w:lang w:val="en-GB"/>
              </w:rPr>
            </w:pPr>
            <w:r w:rsidRPr="005A100E">
              <w:rPr>
                <w:rFonts w:ascii="Arial" w:hAnsi="Arial" w:cs="Arial"/>
                <w:b/>
                <w:bCs/>
                <w:lang w:val="en-GB"/>
              </w:rPr>
              <w:t>4.</w:t>
            </w:r>
            <w:r w:rsidR="00CE2F17" w:rsidRPr="005A100E">
              <w:rPr>
                <w:rFonts w:ascii="Arial" w:hAnsi="Arial" w:cs="Arial"/>
                <w:b/>
                <w:bCs/>
                <w:lang w:val="en-GB"/>
              </w:rPr>
              <w:t>6 Respect for the rule of law</w:t>
            </w:r>
          </w:p>
          <w:p w14:paraId="462AD319" w14:textId="44C7E718" w:rsidR="0049728B" w:rsidRPr="005A100E" w:rsidRDefault="00602F18" w:rsidP="0049728B">
            <w:pPr>
              <w:jc w:val="both"/>
              <w:rPr>
                <w:rFonts w:ascii="Arial" w:hAnsi="Arial" w:cs="Arial"/>
                <w:lang w:val="en-GB"/>
              </w:rPr>
            </w:pPr>
            <w:r w:rsidRPr="005A100E">
              <w:rPr>
                <w:rFonts w:ascii="Arial" w:hAnsi="Arial" w:cs="Arial"/>
                <w:lang w:val="en-GB"/>
              </w:rPr>
              <w:t>An organization should:</w:t>
            </w:r>
          </w:p>
        </w:tc>
        <w:tc>
          <w:tcPr>
            <w:tcW w:w="2835" w:type="pct"/>
          </w:tcPr>
          <w:p w14:paraId="73F145B0" w14:textId="77777777" w:rsidR="0087292D" w:rsidRPr="005A100E" w:rsidRDefault="0087292D" w:rsidP="00CA528A">
            <w:pPr>
              <w:rPr>
                <w:rFonts w:ascii="Arial" w:hAnsi="Arial" w:cs="Arial"/>
                <w:lang w:val="en-GB"/>
              </w:rPr>
            </w:pPr>
          </w:p>
        </w:tc>
        <w:tc>
          <w:tcPr>
            <w:tcW w:w="180" w:type="pct"/>
          </w:tcPr>
          <w:p w14:paraId="0A0B6874" w14:textId="77777777" w:rsidR="0087292D" w:rsidRPr="005A100E" w:rsidRDefault="0087292D" w:rsidP="00CA528A">
            <w:pPr>
              <w:jc w:val="center"/>
              <w:rPr>
                <w:rFonts w:ascii="Arial" w:hAnsi="Arial" w:cs="Arial"/>
                <w:lang w:val="en-GB"/>
              </w:rPr>
            </w:pPr>
          </w:p>
        </w:tc>
      </w:tr>
      <w:tr w:rsidR="0049728B" w:rsidRPr="00B32E12" w14:paraId="41C83931" w14:textId="77777777" w:rsidTr="00CA528A">
        <w:tc>
          <w:tcPr>
            <w:tcW w:w="1985" w:type="pct"/>
            <w:shd w:val="clear" w:color="auto" w:fill="D9E2F3" w:themeFill="accent1" w:themeFillTint="33"/>
          </w:tcPr>
          <w:p w14:paraId="5B29B2E6" w14:textId="7C3AECFF" w:rsidR="0049728B" w:rsidRPr="005A100E" w:rsidRDefault="0049728B" w:rsidP="0049728B">
            <w:pPr>
              <w:jc w:val="both"/>
              <w:rPr>
                <w:rFonts w:ascii="Arial" w:hAnsi="Arial" w:cs="Arial"/>
                <w:b/>
                <w:bCs/>
                <w:lang w:val="en-GB"/>
              </w:rPr>
            </w:pPr>
            <w:r w:rsidRPr="000046F9">
              <w:rPr>
                <w:rFonts w:ascii="Cambria Math" w:hAnsi="Cambria Math" w:cs="Cambria Math"/>
                <w:lang w:val="en-GB"/>
              </w:rPr>
              <w:lastRenderedPageBreak/>
              <w:t>⎯</w:t>
            </w:r>
            <w:r w:rsidRPr="000046F9">
              <w:rPr>
                <w:rFonts w:ascii="Arial" w:hAnsi="Arial" w:cs="Arial"/>
                <w:lang w:val="en-GB"/>
              </w:rPr>
              <w:t xml:space="preserve"> comply with legal requirements in all jurisdictions in which the organization operates, even if those laws and regulations are not adequately enforced;</w:t>
            </w:r>
          </w:p>
        </w:tc>
        <w:tc>
          <w:tcPr>
            <w:tcW w:w="2835" w:type="pct"/>
          </w:tcPr>
          <w:p w14:paraId="69C0FC11" w14:textId="77777777" w:rsidR="0049728B" w:rsidRPr="005A100E" w:rsidRDefault="0049728B" w:rsidP="0049728B">
            <w:pPr>
              <w:rPr>
                <w:rFonts w:ascii="Arial" w:hAnsi="Arial" w:cs="Arial"/>
                <w:lang w:val="en-GB"/>
              </w:rPr>
            </w:pPr>
          </w:p>
        </w:tc>
        <w:tc>
          <w:tcPr>
            <w:tcW w:w="180" w:type="pct"/>
          </w:tcPr>
          <w:p w14:paraId="2B930233" w14:textId="77777777" w:rsidR="0049728B" w:rsidRPr="005A100E" w:rsidRDefault="0049728B" w:rsidP="0049728B">
            <w:pPr>
              <w:jc w:val="center"/>
              <w:rPr>
                <w:rFonts w:ascii="Arial" w:hAnsi="Arial" w:cs="Arial"/>
                <w:lang w:val="en-GB"/>
              </w:rPr>
            </w:pPr>
          </w:p>
        </w:tc>
      </w:tr>
      <w:tr w:rsidR="0049728B" w:rsidRPr="00B32E12" w14:paraId="37216693" w14:textId="77777777" w:rsidTr="00CA528A">
        <w:tc>
          <w:tcPr>
            <w:tcW w:w="1985" w:type="pct"/>
            <w:shd w:val="clear" w:color="auto" w:fill="D9E2F3" w:themeFill="accent1" w:themeFillTint="33"/>
          </w:tcPr>
          <w:p w14:paraId="3946DE66" w14:textId="7BA2F95B" w:rsidR="0049728B" w:rsidRPr="005A100E" w:rsidRDefault="0049728B" w:rsidP="0049728B">
            <w:pPr>
              <w:jc w:val="both"/>
              <w:rPr>
                <w:rFonts w:ascii="Arial" w:hAnsi="Arial" w:cs="Arial"/>
                <w:b/>
                <w:bCs/>
                <w:lang w:val="en-GB"/>
              </w:rPr>
            </w:pPr>
            <w:r w:rsidRPr="000046F9">
              <w:rPr>
                <w:rFonts w:ascii="Cambria Math" w:hAnsi="Cambria Math" w:cs="Cambria Math"/>
                <w:lang w:val="en-GB"/>
              </w:rPr>
              <w:t>⎯</w:t>
            </w:r>
            <w:r w:rsidRPr="000046F9">
              <w:rPr>
                <w:rFonts w:ascii="Arial" w:hAnsi="Arial" w:cs="Arial"/>
                <w:lang w:val="en-GB"/>
              </w:rPr>
              <w:t xml:space="preserve"> ensure that its relationships and activities comply with the intended and applicable legal framework;</w:t>
            </w:r>
          </w:p>
        </w:tc>
        <w:tc>
          <w:tcPr>
            <w:tcW w:w="2835" w:type="pct"/>
          </w:tcPr>
          <w:p w14:paraId="6ECEC179" w14:textId="77777777" w:rsidR="0049728B" w:rsidRPr="005A100E" w:rsidRDefault="0049728B" w:rsidP="0049728B">
            <w:pPr>
              <w:rPr>
                <w:rFonts w:ascii="Arial" w:hAnsi="Arial" w:cs="Arial"/>
                <w:lang w:val="en-GB"/>
              </w:rPr>
            </w:pPr>
          </w:p>
        </w:tc>
        <w:tc>
          <w:tcPr>
            <w:tcW w:w="180" w:type="pct"/>
          </w:tcPr>
          <w:p w14:paraId="0CE137AC" w14:textId="77777777" w:rsidR="0049728B" w:rsidRPr="005A100E" w:rsidRDefault="0049728B" w:rsidP="0049728B">
            <w:pPr>
              <w:jc w:val="center"/>
              <w:rPr>
                <w:rFonts w:ascii="Arial" w:hAnsi="Arial" w:cs="Arial"/>
                <w:lang w:val="en-GB"/>
              </w:rPr>
            </w:pPr>
          </w:p>
        </w:tc>
      </w:tr>
      <w:tr w:rsidR="0049728B" w:rsidRPr="00B32E12" w14:paraId="7A243B8E" w14:textId="77777777" w:rsidTr="0049728B">
        <w:trPr>
          <w:trHeight w:val="79"/>
        </w:trPr>
        <w:tc>
          <w:tcPr>
            <w:tcW w:w="1985" w:type="pct"/>
            <w:shd w:val="clear" w:color="auto" w:fill="D9E2F3" w:themeFill="accent1" w:themeFillTint="33"/>
          </w:tcPr>
          <w:p w14:paraId="532935F8" w14:textId="364508AD" w:rsidR="0049728B" w:rsidRPr="005A100E" w:rsidRDefault="0049728B" w:rsidP="0049728B">
            <w:pPr>
              <w:jc w:val="both"/>
              <w:rPr>
                <w:rFonts w:ascii="Arial" w:hAnsi="Arial" w:cs="Arial"/>
                <w:b/>
                <w:bCs/>
                <w:lang w:val="en-GB"/>
              </w:rPr>
            </w:pPr>
            <w:r w:rsidRPr="000046F9">
              <w:rPr>
                <w:rFonts w:ascii="Cambria Math" w:hAnsi="Cambria Math" w:cs="Cambria Math"/>
                <w:lang w:val="en-GB"/>
              </w:rPr>
              <w:t>⎯</w:t>
            </w:r>
            <w:r w:rsidRPr="000046F9">
              <w:rPr>
                <w:rFonts w:ascii="Arial" w:hAnsi="Arial" w:cs="Arial"/>
                <w:lang w:val="en-GB"/>
              </w:rPr>
              <w:t xml:space="preserve"> keep itself informed of all legal obligations; and</w:t>
            </w:r>
          </w:p>
        </w:tc>
        <w:tc>
          <w:tcPr>
            <w:tcW w:w="2835" w:type="pct"/>
          </w:tcPr>
          <w:p w14:paraId="6F0852B8" w14:textId="77777777" w:rsidR="0049728B" w:rsidRPr="005A100E" w:rsidRDefault="0049728B" w:rsidP="0049728B">
            <w:pPr>
              <w:rPr>
                <w:rFonts w:ascii="Arial" w:hAnsi="Arial" w:cs="Arial"/>
                <w:lang w:val="en-GB"/>
              </w:rPr>
            </w:pPr>
          </w:p>
        </w:tc>
        <w:tc>
          <w:tcPr>
            <w:tcW w:w="180" w:type="pct"/>
          </w:tcPr>
          <w:p w14:paraId="2D5A3EB4" w14:textId="77777777" w:rsidR="0049728B" w:rsidRPr="005A100E" w:rsidRDefault="0049728B" w:rsidP="0049728B">
            <w:pPr>
              <w:jc w:val="center"/>
              <w:rPr>
                <w:rFonts w:ascii="Arial" w:hAnsi="Arial" w:cs="Arial"/>
                <w:lang w:val="en-GB"/>
              </w:rPr>
            </w:pPr>
          </w:p>
        </w:tc>
      </w:tr>
      <w:tr w:rsidR="0049728B" w:rsidRPr="00B32E12" w14:paraId="60879286" w14:textId="77777777" w:rsidTr="00CA528A">
        <w:tc>
          <w:tcPr>
            <w:tcW w:w="1985" w:type="pct"/>
            <w:shd w:val="clear" w:color="auto" w:fill="D9E2F3" w:themeFill="accent1" w:themeFillTint="33"/>
          </w:tcPr>
          <w:p w14:paraId="5B0DB151" w14:textId="116AAEFD" w:rsidR="0049728B" w:rsidRPr="005A100E" w:rsidRDefault="0049728B" w:rsidP="0049728B">
            <w:pPr>
              <w:jc w:val="both"/>
              <w:rPr>
                <w:rFonts w:ascii="Arial" w:hAnsi="Arial" w:cs="Arial"/>
                <w:b/>
                <w:bCs/>
                <w:lang w:val="en-GB"/>
              </w:rPr>
            </w:pPr>
            <w:r w:rsidRPr="000046F9">
              <w:rPr>
                <w:rFonts w:ascii="Cambria Math" w:hAnsi="Cambria Math" w:cs="Cambria Math"/>
                <w:lang w:val="en-GB"/>
              </w:rPr>
              <w:t>⎯</w:t>
            </w:r>
            <w:r w:rsidRPr="000046F9">
              <w:rPr>
                <w:rFonts w:ascii="Arial" w:hAnsi="Arial" w:cs="Arial"/>
                <w:lang w:val="en-GB"/>
              </w:rPr>
              <w:t xml:space="preserve"> periodically review its compliance with applicable laws and regulations.</w:t>
            </w:r>
          </w:p>
        </w:tc>
        <w:tc>
          <w:tcPr>
            <w:tcW w:w="2835" w:type="pct"/>
          </w:tcPr>
          <w:p w14:paraId="37585EA5" w14:textId="77777777" w:rsidR="0049728B" w:rsidRPr="005A100E" w:rsidRDefault="0049728B" w:rsidP="0049728B">
            <w:pPr>
              <w:rPr>
                <w:rFonts w:ascii="Arial" w:hAnsi="Arial" w:cs="Arial"/>
                <w:lang w:val="en-GB"/>
              </w:rPr>
            </w:pPr>
          </w:p>
        </w:tc>
        <w:tc>
          <w:tcPr>
            <w:tcW w:w="180" w:type="pct"/>
          </w:tcPr>
          <w:p w14:paraId="5433C133" w14:textId="77777777" w:rsidR="0049728B" w:rsidRPr="005A100E" w:rsidRDefault="0049728B" w:rsidP="0049728B">
            <w:pPr>
              <w:jc w:val="center"/>
              <w:rPr>
                <w:rFonts w:ascii="Arial" w:hAnsi="Arial" w:cs="Arial"/>
                <w:lang w:val="en-GB"/>
              </w:rPr>
            </w:pPr>
          </w:p>
        </w:tc>
      </w:tr>
      <w:tr w:rsidR="00744831" w:rsidRPr="00B32E12" w14:paraId="2EE67A23" w14:textId="77777777" w:rsidTr="00CA528A">
        <w:tc>
          <w:tcPr>
            <w:tcW w:w="1985" w:type="pct"/>
            <w:shd w:val="clear" w:color="auto" w:fill="D9E2F3" w:themeFill="accent1" w:themeFillTint="33"/>
          </w:tcPr>
          <w:p w14:paraId="380E5777" w14:textId="23524550" w:rsidR="00744831" w:rsidRPr="005A100E" w:rsidRDefault="00744831" w:rsidP="00CA528A">
            <w:pPr>
              <w:rPr>
                <w:rFonts w:ascii="Arial" w:hAnsi="Arial" w:cs="Arial"/>
                <w:b/>
                <w:bCs/>
                <w:lang w:val="en-GB"/>
              </w:rPr>
            </w:pPr>
            <w:r w:rsidRPr="005A100E">
              <w:rPr>
                <w:rFonts w:ascii="Arial" w:hAnsi="Arial" w:cs="Arial"/>
                <w:b/>
                <w:bCs/>
                <w:lang w:val="en-GB"/>
              </w:rPr>
              <w:t>4.</w:t>
            </w:r>
            <w:r w:rsidR="00CE2F17" w:rsidRPr="005A100E">
              <w:rPr>
                <w:rFonts w:ascii="Arial" w:hAnsi="Arial" w:cs="Arial"/>
                <w:b/>
                <w:bCs/>
                <w:lang w:val="en-GB"/>
              </w:rPr>
              <w:t>7 Respect for international norms of behaviour</w:t>
            </w:r>
          </w:p>
          <w:p w14:paraId="1049E216" w14:textId="00D93525" w:rsidR="00744831" w:rsidRPr="0049728B" w:rsidRDefault="00602F18" w:rsidP="0049728B">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In situations where the law or its implementation does not provide for adequate environmental or social safeguards, an organization should strive to respect, as a minimum, international norms of behaviour.</w:t>
            </w:r>
          </w:p>
        </w:tc>
        <w:tc>
          <w:tcPr>
            <w:tcW w:w="2835" w:type="pct"/>
          </w:tcPr>
          <w:p w14:paraId="7D732DFF" w14:textId="77777777" w:rsidR="00744831" w:rsidRPr="005A100E" w:rsidRDefault="00744831" w:rsidP="00CA528A">
            <w:pPr>
              <w:rPr>
                <w:rFonts w:ascii="Arial" w:hAnsi="Arial" w:cs="Arial"/>
                <w:lang w:val="en-GB"/>
              </w:rPr>
            </w:pPr>
          </w:p>
        </w:tc>
        <w:tc>
          <w:tcPr>
            <w:tcW w:w="180" w:type="pct"/>
          </w:tcPr>
          <w:p w14:paraId="46B87ED5" w14:textId="77777777" w:rsidR="00744831" w:rsidRPr="005A100E" w:rsidRDefault="00744831" w:rsidP="00CA528A">
            <w:pPr>
              <w:jc w:val="center"/>
              <w:rPr>
                <w:rFonts w:ascii="Arial" w:hAnsi="Arial" w:cs="Arial"/>
                <w:lang w:val="en-GB"/>
              </w:rPr>
            </w:pPr>
          </w:p>
        </w:tc>
      </w:tr>
      <w:tr w:rsidR="0049728B" w:rsidRPr="00B32E12" w14:paraId="3692F295" w14:textId="77777777" w:rsidTr="00CA528A">
        <w:tc>
          <w:tcPr>
            <w:tcW w:w="1985" w:type="pct"/>
            <w:shd w:val="clear" w:color="auto" w:fill="D9E2F3" w:themeFill="accent1" w:themeFillTint="33"/>
          </w:tcPr>
          <w:p w14:paraId="3A30EF63" w14:textId="37F528F1" w:rsidR="0049728B" w:rsidRPr="00AE1053" w:rsidRDefault="0049728B" w:rsidP="0049728B">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In countries where the law or its implementation conflicts with international norms of behaviour, an organization should strive to respect such norms to the greatest extent possible.</w:t>
            </w:r>
          </w:p>
        </w:tc>
        <w:tc>
          <w:tcPr>
            <w:tcW w:w="2835" w:type="pct"/>
          </w:tcPr>
          <w:p w14:paraId="025C77DE" w14:textId="77777777" w:rsidR="0049728B" w:rsidRPr="005A100E" w:rsidRDefault="0049728B" w:rsidP="0049728B">
            <w:pPr>
              <w:rPr>
                <w:rFonts w:ascii="Arial" w:hAnsi="Arial" w:cs="Arial"/>
                <w:lang w:val="en-GB"/>
              </w:rPr>
            </w:pPr>
          </w:p>
        </w:tc>
        <w:tc>
          <w:tcPr>
            <w:tcW w:w="180" w:type="pct"/>
          </w:tcPr>
          <w:p w14:paraId="306F3D64" w14:textId="77777777" w:rsidR="0049728B" w:rsidRPr="005A100E" w:rsidRDefault="0049728B" w:rsidP="0049728B">
            <w:pPr>
              <w:jc w:val="center"/>
              <w:rPr>
                <w:rFonts w:ascii="Arial" w:hAnsi="Arial" w:cs="Arial"/>
                <w:lang w:val="en-GB"/>
              </w:rPr>
            </w:pPr>
          </w:p>
        </w:tc>
      </w:tr>
      <w:tr w:rsidR="0049728B" w:rsidRPr="00B32E12" w14:paraId="57364E5C" w14:textId="77777777" w:rsidTr="00CA528A">
        <w:tc>
          <w:tcPr>
            <w:tcW w:w="1985" w:type="pct"/>
            <w:shd w:val="clear" w:color="auto" w:fill="D9E2F3" w:themeFill="accent1" w:themeFillTint="33"/>
          </w:tcPr>
          <w:p w14:paraId="1C4CD41A" w14:textId="0C487A3D" w:rsidR="0049728B" w:rsidRPr="005A100E" w:rsidRDefault="0049728B" w:rsidP="0049728B">
            <w:pPr>
              <w:jc w:val="both"/>
              <w:rPr>
                <w:rFonts w:ascii="Arial" w:hAnsi="Arial" w:cs="Arial"/>
                <w:b/>
                <w:bCs/>
                <w:lang w:val="en-GB"/>
              </w:rPr>
            </w:pPr>
            <w:r w:rsidRPr="00AE1053">
              <w:rPr>
                <w:rFonts w:ascii="Cambria Math" w:hAnsi="Cambria Math" w:cs="Cambria Math"/>
                <w:lang w:val="en-GB"/>
              </w:rPr>
              <w:t>⎯</w:t>
            </w:r>
            <w:r w:rsidRPr="00AE1053">
              <w:rPr>
                <w:rFonts w:ascii="Arial" w:hAnsi="Arial" w:cs="Arial"/>
                <w:lang w:val="en-GB"/>
              </w:rPr>
              <w:t xml:space="preserve"> In situations where the law or its implementation is in conflict with international norms of behaviour and where not following these norms would have significant consequences, an organization should, as feasible and appropriate, review the nature of its relationships and activities within that jurisdiction.</w:t>
            </w:r>
          </w:p>
        </w:tc>
        <w:tc>
          <w:tcPr>
            <w:tcW w:w="2835" w:type="pct"/>
          </w:tcPr>
          <w:p w14:paraId="4A71BC51" w14:textId="77777777" w:rsidR="0049728B" w:rsidRPr="005A100E" w:rsidRDefault="0049728B" w:rsidP="0049728B">
            <w:pPr>
              <w:rPr>
                <w:rFonts w:ascii="Arial" w:hAnsi="Arial" w:cs="Arial"/>
                <w:lang w:val="en-GB"/>
              </w:rPr>
            </w:pPr>
          </w:p>
        </w:tc>
        <w:tc>
          <w:tcPr>
            <w:tcW w:w="180" w:type="pct"/>
          </w:tcPr>
          <w:p w14:paraId="08524539" w14:textId="77777777" w:rsidR="0049728B" w:rsidRPr="005A100E" w:rsidRDefault="0049728B" w:rsidP="0049728B">
            <w:pPr>
              <w:jc w:val="center"/>
              <w:rPr>
                <w:rFonts w:ascii="Arial" w:hAnsi="Arial" w:cs="Arial"/>
                <w:lang w:val="en-GB"/>
              </w:rPr>
            </w:pPr>
          </w:p>
        </w:tc>
      </w:tr>
      <w:tr w:rsidR="0049728B" w:rsidRPr="00B32E12" w14:paraId="49FD9C02" w14:textId="77777777" w:rsidTr="00CA528A">
        <w:tc>
          <w:tcPr>
            <w:tcW w:w="1985" w:type="pct"/>
            <w:shd w:val="clear" w:color="auto" w:fill="D9E2F3" w:themeFill="accent1" w:themeFillTint="33"/>
          </w:tcPr>
          <w:p w14:paraId="5968F12B" w14:textId="5386213E" w:rsidR="0049728B" w:rsidRPr="005A100E" w:rsidRDefault="0049728B" w:rsidP="0049728B">
            <w:pPr>
              <w:jc w:val="both"/>
              <w:rPr>
                <w:rFonts w:ascii="Arial" w:hAnsi="Arial" w:cs="Arial"/>
                <w:b/>
                <w:bCs/>
                <w:lang w:val="en-GB"/>
              </w:rPr>
            </w:pPr>
            <w:r w:rsidRPr="00AE1053">
              <w:rPr>
                <w:rFonts w:ascii="Cambria Math" w:hAnsi="Cambria Math" w:cs="Cambria Math"/>
                <w:lang w:val="en-GB"/>
              </w:rPr>
              <w:t>⎯</w:t>
            </w:r>
            <w:r w:rsidRPr="00AE1053">
              <w:rPr>
                <w:rFonts w:ascii="Arial" w:hAnsi="Arial" w:cs="Arial"/>
                <w:lang w:val="en-GB"/>
              </w:rPr>
              <w:t xml:space="preserve"> An organization should consider legitimate opportunities and channels to seek to influence relevant organizations and authorities to remedy any such conflict.</w:t>
            </w:r>
          </w:p>
        </w:tc>
        <w:tc>
          <w:tcPr>
            <w:tcW w:w="2835" w:type="pct"/>
          </w:tcPr>
          <w:p w14:paraId="29F8DEFB" w14:textId="77777777" w:rsidR="0049728B" w:rsidRPr="005A100E" w:rsidRDefault="0049728B" w:rsidP="0049728B">
            <w:pPr>
              <w:rPr>
                <w:rFonts w:ascii="Arial" w:hAnsi="Arial" w:cs="Arial"/>
                <w:lang w:val="en-GB"/>
              </w:rPr>
            </w:pPr>
          </w:p>
        </w:tc>
        <w:tc>
          <w:tcPr>
            <w:tcW w:w="180" w:type="pct"/>
          </w:tcPr>
          <w:p w14:paraId="4B8F0D4A" w14:textId="77777777" w:rsidR="0049728B" w:rsidRPr="005A100E" w:rsidRDefault="0049728B" w:rsidP="0049728B">
            <w:pPr>
              <w:jc w:val="center"/>
              <w:rPr>
                <w:rFonts w:ascii="Arial" w:hAnsi="Arial" w:cs="Arial"/>
                <w:lang w:val="en-GB"/>
              </w:rPr>
            </w:pPr>
          </w:p>
        </w:tc>
      </w:tr>
      <w:tr w:rsidR="0049728B" w:rsidRPr="00B32E12" w14:paraId="522AB84D" w14:textId="77777777" w:rsidTr="00CA528A">
        <w:tc>
          <w:tcPr>
            <w:tcW w:w="1985" w:type="pct"/>
            <w:shd w:val="clear" w:color="auto" w:fill="D9E2F3" w:themeFill="accent1" w:themeFillTint="33"/>
          </w:tcPr>
          <w:p w14:paraId="62A1F991" w14:textId="5BB6325F" w:rsidR="0049728B" w:rsidRPr="005A100E" w:rsidRDefault="0049728B" w:rsidP="0049728B">
            <w:pPr>
              <w:jc w:val="both"/>
              <w:rPr>
                <w:rFonts w:ascii="Arial" w:hAnsi="Arial" w:cs="Arial"/>
                <w:b/>
                <w:bCs/>
                <w:lang w:val="en-GB"/>
              </w:rPr>
            </w:pPr>
            <w:r w:rsidRPr="00AE1053">
              <w:rPr>
                <w:rFonts w:ascii="Cambria Math" w:hAnsi="Cambria Math" w:cs="Cambria Math"/>
                <w:lang w:val="en-GB"/>
              </w:rPr>
              <w:t>⎯</w:t>
            </w:r>
            <w:r w:rsidRPr="00AE1053">
              <w:rPr>
                <w:rFonts w:ascii="Arial" w:hAnsi="Arial" w:cs="Arial"/>
                <w:lang w:val="en-GB"/>
              </w:rPr>
              <w:t xml:space="preserve"> An organization should avoid being complicit in the activities of another organization that are not consistent with international norms of behaviour.</w:t>
            </w:r>
          </w:p>
        </w:tc>
        <w:tc>
          <w:tcPr>
            <w:tcW w:w="2835" w:type="pct"/>
          </w:tcPr>
          <w:p w14:paraId="7AF0180C" w14:textId="77777777" w:rsidR="0049728B" w:rsidRPr="005A100E" w:rsidRDefault="0049728B" w:rsidP="0049728B">
            <w:pPr>
              <w:rPr>
                <w:rFonts w:ascii="Arial" w:hAnsi="Arial" w:cs="Arial"/>
                <w:lang w:val="en-GB"/>
              </w:rPr>
            </w:pPr>
          </w:p>
        </w:tc>
        <w:tc>
          <w:tcPr>
            <w:tcW w:w="180" w:type="pct"/>
          </w:tcPr>
          <w:p w14:paraId="67D78589" w14:textId="77777777" w:rsidR="0049728B" w:rsidRPr="005A100E" w:rsidRDefault="0049728B" w:rsidP="0049728B">
            <w:pPr>
              <w:jc w:val="center"/>
              <w:rPr>
                <w:rFonts w:ascii="Arial" w:hAnsi="Arial" w:cs="Arial"/>
                <w:lang w:val="en-GB"/>
              </w:rPr>
            </w:pPr>
          </w:p>
        </w:tc>
      </w:tr>
      <w:tr w:rsidR="00CE2F17" w:rsidRPr="00B32E12" w14:paraId="5596589A" w14:textId="77777777" w:rsidTr="00CA528A">
        <w:tc>
          <w:tcPr>
            <w:tcW w:w="1985" w:type="pct"/>
            <w:shd w:val="clear" w:color="auto" w:fill="D9E2F3" w:themeFill="accent1" w:themeFillTint="33"/>
          </w:tcPr>
          <w:p w14:paraId="6EAEACA4" w14:textId="5BE9EAF1" w:rsidR="00CE2F17" w:rsidRPr="005A100E" w:rsidRDefault="00CE2F17" w:rsidP="00CA528A">
            <w:pPr>
              <w:rPr>
                <w:rFonts w:ascii="Arial" w:hAnsi="Arial" w:cs="Arial"/>
                <w:b/>
                <w:bCs/>
                <w:lang w:val="en-GB"/>
              </w:rPr>
            </w:pPr>
            <w:r w:rsidRPr="005A100E">
              <w:rPr>
                <w:rFonts w:ascii="Arial" w:hAnsi="Arial" w:cs="Arial"/>
                <w:b/>
                <w:bCs/>
                <w:lang w:val="en-GB"/>
              </w:rPr>
              <w:t>4.8 Respect for human rights</w:t>
            </w:r>
          </w:p>
          <w:p w14:paraId="38CA7FC0" w14:textId="49DA1E2E" w:rsidR="0050497B" w:rsidRPr="0049728B" w:rsidRDefault="0050497B" w:rsidP="0049728B">
            <w:pPr>
              <w:jc w:val="both"/>
              <w:rPr>
                <w:rFonts w:ascii="Arial" w:hAnsi="Arial" w:cs="Arial"/>
                <w:lang w:val="en-GB"/>
              </w:rPr>
            </w:pPr>
            <w:r w:rsidRPr="005A100E">
              <w:rPr>
                <w:rFonts w:ascii="Arial" w:hAnsi="Arial" w:cs="Arial"/>
                <w:lang w:val="en-GB"/>
              </w:rPr>
              <w:lastRenderedPageBreak/>
              <w:t>An organization should:</w:t>
            </w:r>
          </w:p>
        </w:tc>
        <w:tc>
          <w:tcPr>
            <w:tcW w:w="2835" w:type="pct"/>
          </w:tcPr>
          <w:p w14:paraId="4B93BB9F" w14:textId="77777777" w:rsidR="00CE2F17" w:rsidRPr="005A100E" w:rsidRDefault="00CE2F17" w:rsidP="00CA528A">
            <w:pPr>
              <w:rPr>
                <w:rFonts w:ascii="Arial" w:hAnsi="Arial" w:cs="Arial"/>
                <w:lang w:val="en-GB"/>
              </w:rPr>
            </w:pPr>
          </w:p>
        </w:tc>
        <w:tc>
          <w:tcPr>
            <w:tcW w:w="180" w:type="pct"/>
          </w:tcPr>
          <w:p w14:paraId="7D91988D" w14:textId="77777777" w:rsidR="00CE2F17" w:rsidRPr="005A100E" w:rsidRDefault="00CE2F17" w:rsidP="00CA528A">
            <w:pPr>
              <w:jc w:val="center"/>
              <w:rPr>
                <w:rFonts w:ascii="Arial" w:hAnsi="Arial" w:cs="Arial"/>
                <w:lang w:val="en-GB"/>
              </w:rPr>
            </w:pPr>
          </w:p>
        </w:tc>
      </w:tr>
      <w:tr w:rsidR="0049728B" w:rsidRPr="00B32E12" w14:paraId="2964CB68" w14:textId="77777777" w:rsidTr="00CA528A">
        <w:tc>
          <w:tcPr>
            <w:tcW w:w="1985" w:type="pct"/>
            <w:shd w:val="clear" w:color="auto" w:fill="D9E2F3" w:themeFill="accent1" w:themeFillTint="33"/>
          </w:tcPr>
          <w:p w14:paraId="1DA9824A" w14:textId="4FC49CAF" w:rsidR="0049728B" w:rsidRPr="00B81166" w:rsidRDefault="0049728B" w:rsidP="0049728B">
            <w:pPr>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respect and, where possible, promote the rights set out in the International Bill of Human Rights;</w:t>
            </w:r>
          </w:p>
        </w:tc>
        <w:tc>
          <w:tcPr>
            <w:tcW w:w="2835" w:type="pct"/>
          </w:tcPr>
          <w:p w14:paraId="0AF823AF" w14:textId="77777777" w:rsidR="0049728B" w:rsidRPr="005A100E" w:rsidRDefault="0049728B" w:rsidP="0049728B">
            <w:pPr>
              <w:rPr>
                <w:rFonts w:ascii="Arial" w:hAnsi="Arial" w:cs="Arial"/>
                <w:lang w:val="en-GB"/>
              </w:rPr>
            </w:pPr>
          </w:p>
        </w:tc>
        <w:tc>
          <w:tcPr>
            <w:tcW w:w="180" w:type="pct"/>
          </w:tcPr>
          <w:p w14:paraId="6C7D9908" w14:textId="77777777" w:rsidR="0049728B" w:rsidRPr="005A100E" w:rsidRDefault="0049728B" w:rsidP="0049728B">
            <w:pPr>
              <w:jc w:val="center"/>
              <w:rPr>
                <w:rFonts w:ascii="Arial" w:hAnsi="Arial" w:cs="Arial"/>
                <w:lang w:val="en-GB"/>
              </w:rPr>
            </w:pPr>
          </w:p>
        </w:tc>
      </w:tr>
      <w:tr w:rsidR="0049728B" w:rsidRPr="00B32E12" w14:paraId="2D3B3776" w14:textId="77777777" w:rsidTr="00CA528A">
        <w:tc>
          <w:tcPr>
            <w:tcW w:w="1985" w:type="pct"/>
            <w:shd w:val="clear" w:color="auto" w:fill="D9E2F3" w:themeFill="accent1" w:themeFillTint="33"/>
          </w:tcPr>
          <w:p w14:paraId="16708764" w14:textId="6F4D0D11" w:rsidR="0049728B" w:rsidRPr="005A100E" w:rsidRDefault="0049728B" w:rsidP="0049728B">
            <w:pPr>
              <w:rPr>
                <w:rFonts w:ascii="Arial" w:hAnsi="Arial" w:cs="Arial"/>
                <w:b/>
                <w:bCs/>
                <w:lang w:val="en-GB"/>
              </w:rPr>
            </w:pPr>
            <w:r w:rsidRPr="00B81166">
              <w:rPr>
                <w:rFonts w:ascii="Cambria Math" w:hAnsi="Cambria Math" w:cs="Cambria Math"/>
                <w:lang w:val="en-GB"/>
              </w:rPr>
              <w:t>⎯</w:t>
            </w:r>
            <w:r w:rsidRPr="00B81166">
              <w:rPr>
                <w:rFonts w:ascii="Arial" w:hAnsi="Arial" w:cs="Arial"/>
                <w:lang w:val="en-GB"/>
              </w:rPr>
              <w:t xml:space="preserve"> respect the universality of these rights, that is, that they are indivisibly applicable in all countries, cultures and situations;</w:t>
            </w:r>
          </w:p>
        </w:tc>
        <w:tc>
          <w:tcPr>
            <w:tcW w:w="2835" w:type="pct"/>
          </w:tcPr>
          <w:p w14:paraId="7606C54A" w14:textId="77777777" w:rsidR="0049728B" w:rsidRPr="005A100E" w:rsidRDefault="0049728B" w:rsidP="0049728B">
            <w:pPr>
              <w:rPr>
                <w:rFonts w:ascii="Arial" w:hAnsi="Arial" w:cs="Arial"/>
                <w:lang w:val="en-GB"/>
              </w:rPr>
            </w:pPr>
          </w:p>
        </w:tc>
        <w:tc>
          <w:tcPr>
            <w:tcW w:w="180" w:type="pct"/>
          </w:tcPr>
          <w:p w14:paraId="7CCBB066" w14:textId="77777777" w:rsidR="0049728B" w:rsidRPr="005A100E" w:rsidRDefault="0049728B" w:rsidP="0049728B">
            <w:pPr>
              <w:jc w:val="center"/>
              <w:rPr>
                <w:rFonts w:ascii="Arial" w:hAnsi="Arial" w:cs="Arial"/>
                <w:lang w:val="en-GB"/>
              </w:rPr>
            </w:pPr>
          </w:p>
        </w:tc>
      </w:tr>
      <w:tr w:rsidR="0049728B" w:rsidRPr="00B32E12" w14:paraId="7B13C7D1" w14:textId="77777777" w:rsidTr="00CA528A">
        <w:tc>
          <w:tcPr>
            <w:tcW w:w="1985" w:type="pct"/>
            <w:shd w:val="clear" w:color="auto" w:fill="D9E2F3" w:themeFill="accent1" w:themeFillTint="33"/>
          </w:tcPr>
          <w:p w14:paraId="3F2FBAEE" w14:textId="79FB3B09" w:rsidR="0049728B" w:rsidRPr="005A100E" w:rsidRDefault="0049728B" w:rsidP="0049728B">
            <w:pPr>
              <w:rPr>
                <w:rFonts w:ascii="Arial" w:hAnsi="Arial" w:cs="Arial"/>
                <w:b/>
                <w:bCs/>
                <w:lang w:val="en-GB"/>
              </w:rPr>
            </w:pPr>
            <w:r w:rsidRPr="00B81166">
              <w:rPr>
                <w:rFonts w:ascii="Cambria Math" w:hAnsi="Cambria Math" w:cs="Cambria Math"/>
                <w:lang w:val="en-GB"/>
              </w:rPr>
              <w:t>⎯</w:t>
            </w:r>
            <w:r w:rsidRPr="00B81166">
              <w:rPr>
                <w:rFonts w:ascii="Arial" w:hAnsi="Arial" w:cs="Arial"/>
                <w:lang w:val="en-GB"/>
              </w:rPr>
              <w:t xml:space="preserve"> in situations where human rights are not protected, take steps to respect human rights and avoid taking advantage of these situations; and </w:t>
            </w:r>
          </w:p>
        </w:tc>
        <w:tc>
          <w:tcPr>
            <w:tcW w:w="2835" w:type="pct"/>
          </w:tcPr>
          <w:p w14:paraId="252300B9" w14:textId="77777777" w:rsidR="0049728B" w:rsidRPr="005A100E" w:rsidRDefault="0049728B" w:rsidP="0049728B">
            <w:pPr>
              <w:rPr>
                <w:rFonts w:ascii="Arial" w:hAnsi="Arial" w:cs="Arial"/>
                <w:lang w:val="en-GB"/>
              </w:rPr>
            </w:pPr>
          </w:p>
        </w:tc>
        <w:tc>
          <w:tcPr>
            <w:tcW w:w="180" w:type="pct"/>
          </w:tcPr>
          <w:p w14:paraId="4ADF7EE4" w14:textId="77777777" w:rsidR="0049728B" w:rsidRPr="005A100E" w:rsidRDefault="0049728B" w:rsidP="0049728B">
            <w:pPr>
              <w:jc w:val="center"/>
              <w:rPr>
                <w:rFonts w:ascii="Arial" w:hAnsi="Arial" w:cs="Arial"/>
                <w:lang w:val="en-GB"/>
              </w:rPr>
            </w:pPr>
          </w:p>
        </w:tc>
      </w:tr>
      <w:tr w:rsidR="0049728B" w:rsidRPr="00B32E12" w14:paraId="49079948" w14:textId="77777777" w:rsidTr="00CA528A">
        <w:tc>
          <w:tcPr>
            <w:tcW w:w="1985" w:type="pct"/>
            <w:shd w:val="clear" w:color="auto" w:fill="D9E2F3" w:themeFill="accent1" w:themeFillTint="33"/>
          </w:tcPr>
          <w:p w14:paraId="40E598B5" w14:textId="3614BDD5" w:rsidR="0049728B" w:rsidRPr="005A100E" w:rsidRDefault="0049728B" w:rsidP="0049728B">
            <w:pPr>
              <w:rPr>
                <w:rFonts w:ascii="Arial" w:hAnsi="Arial" w:cs="Arial"/>
                <w:b/>
                <w:bCs/>
                <w:lang w:val="en-GB"/>
              </w:rPr>
            </w:pPr>
            <w:r w:rsidRPr="00B81166">
              <w:rPr>
                <w:rFonts w:ascii="Cambria Math" w:hAnsi="Cambria Math" w:cs="Cambria Math"/>
                <w:lang w:val="en-GB"/>
              </w:rPr>
              <w:t>⎯</w:t>
            </w:r>
            <w:r w:rsidRPr="00B81166">
              <w:rPr>
                <w:rFonts w:ascii="Arial" w:hAnsi="Arial" w:cs="Arial"/>
                <w:lang w:val="en-GB"/>
              </w:rPr>
              <w:t xml:space="preserve"> in situations where the law or its implementation does not provide for adequate protection of human rights, adhere to the principle of respect for international norms of behaviour (see 4.7).</w:t>
            </w:r>
          </w:p>
        </w:tc>
        <w:tc>
          <w:tcPr>
            <w:tcW w:w="2835" w:type="pct"/>
          </w:tcPr>
          <w:p w14:paraId="4320344A" w14:textId="77777777" w:rsidR="0049728B" w:rsidRPr="005A100E" w:rsidRDefault="0049728B" w:rsidP="0049728B">
            <w:pPr>
              <w:rPr>
                <w:rFonts w:ascii="Arial" w:hAnsi="Arial" w:cs="Arial"/>
                <w:lang w:val="en-GB"/>
              </w:rPr>
            </w:pPr>
          </w:p>
        </w:tc>
        <w:tc>
          <w:tcPr>
            <w:tcW w:w="180" w:type="pct"/>
          </w:tcPr>
          <w:p w14:paraId="4582E13C" w14:textId="77777777" w:rsidR="0049728B" w:rsidRPr="005A100E" w:rsidRDefault="0049728B" w:rsidP="0049728B">
            <w:pPr>
              <w:jc w:val="center"/>
              <w:rPr>
                <w:rFonts w:ascii="Arial" w:hAnsi="Arial" w:cs="Arial"/>
                <w:lang w:val="en-GB"/>
              </w:rPr>
            </w:pPr>
          </w:p>
        </w:tc>
      </w:tr>
      <w:tr w:rsidR="00431278" w:rsidRPr="00B32E12" w14:paraId="0B1FCDB3" w14:textId="77777777" w:rsidTr="00CA528A">
        <w:tc>
          <w:tcPr>
            <w:tcW w:w="5000" w:type="pct"/>
            <w:gridSpan w:val="3"/>
            <w:shd w:val="clear" w:color="auto" w:fill="FFF2CC" w:themeFill="accent4" w:themeFillTint="33"/>
            <w:vAlign w:val="center"/>
          </w:tcPr>
          <w:p w14:paraId="67ED0683" w14:textId="64434DF7" w:rsidR="00431278" w:rsidRPr="005A100E" w:rsidRDefault="00431278" w:rsidP="00CA528A">
            <w:pPr>
              <w:rPr>
                <w:rFonts w:ascii="Arial" w:hAnsi="Arial" w:cs="Arial"/>
                <w:sz w:val="24"/>
                <w:szCs w:val="24"/>
                <w:lang w:val="en-GB"/>
              </w:rPr>
            </w:pPr>
            <w:r w:rsidRPr="005A100E">
              <w:rPr>
                <w:rFonts w:ascii="Arial" w:hAnsi="Arial" w:cs="Arial"/>
                <w:b/>
                <w:bCs/>
                <w:sz w:val="24"/>
                <w:szCs w:val="24"/>
                <w:lang w:val="en-GB"/>
              </w:rPr>
              <w:t xml:space="preserve">5 </w:t>
            </w:r>
            <w:r w:rsidR="00CE2F17" w:rsidRPr="005A100E">
              <w:rPr>
                <w:rFonts w:ascii="Arial" w:hAnsi="Arial" w:cs="Arial"/>
                <w:b/>
                <w:bCs/>
                <w:sz w:val="24"/>
                <w:szCs w:val="24"/>
                <w:lang w:val="en-GB"/>
              </w:rPr>
              <w:t>Recognizing social responsibility and engaging stakeholders</w:t>
            </w:r>
          </w:p>
        </w:tc>
      </w:tr>
      <w:tr w:rsidR="00CA4CA9" w:rsidRPr="001B4055" w14:paraId="61608AFD" w14:textId="77777777" w:rsidTr="00CA528A">
        <w:tc>
          <w:tcPr>
            <w:tcW w:w="1985" w:type="pct"/>
            <w:shd w:val="clear" w:color="auto" w:fill="FFF2CC" w:themeFill="accent4" w:themeFillTint="33"/>
          </w:tcPr>
          <w:p w14:paraId="05A0405C" w14:textId="4592A3A8" w:rsidR="00CA4CA9" w:rsidRPr="005A100E" w:rsidRDefault="00CA4CA9" w:rsidP="00CA528A">
            <w:pPr>
              <w:rPr>
                <w:rFonts w:ascii="Arial" w:hAnsi="Arial" w:cs="Arial"/>
                <w:b/>
                <w:bCs/>
                <w:lang w:val="en-GB"/>
              </w:rPr>
            </w:pPr>
            <w:r w:rsidRPr="005A100E">
              <w:rPr>
                <w:rFonts w:ascii="Arial" w:hAnsi="Arial" w:cs="Arial"/>
                <w:b/>
                <w:bCs/>
                <w:lang w:val="en-GB"/>
              </w:rPr>
              <w:t xml:space="preserve">5.2 </w:t>
            </w:r>
            <w:r w:rsidR="00CE2F17" w:rsidRPr="005A100E">
              <w:rPr>
                <w:rFonts w:ascii="Arial" w:hAnsi="Arial" w:cs="Arial"/>
                <w:b/>
                <w:bCs/>
                <w:lang w:val="en-GB"/>
              </w:rPr>
              <w:t>Recognizing social responsibility</w:t>
            </w:r>
          </w:p>
        </w:tc>
        <w:tc>
          <w:tcPr>
            <w:tcW w:w="2835" w:type="pct"/>
          </w:tcPr>
          <w:p w14:paraId="6FD1C849" w14:textId="77777777" w:rsidR="00CA4CA9" w:rsidRPr="005A100E" w:rsidRDefault="00CA4CA9" w:rsidP="00CA528A">
            <w:pPr>
              <w:rPr>
                <w:rFonts w:ascii="Arial" w:hAnsi="Arial" w:cs="Arial"/>
                <w:lang w:val="en-GB"/>
              </w:rPr>
            </w:pPr>
          </w:p>
        </w:tc>
        <w:tc>
          <w:tcPr>
            <w:tcW w:w="180" w:type="pct"/>
          </w:tcPr>
          <w:p w14:paraId="5DFD8191" w14:textId="77777777" w:rsidR="00CA4CA9" w:rsidRPr="005A100E" w:rsidRDefault="00CA4CA9" w:rsidP="00CA528A">
            <w:pPr>
              <w:jc w:val="center"/>
              <w:rPr>
                <w:rFonts w:ascii="Arial" w:hAnsi="Arial" w:cs="Arial"/>
                <w:lang w:val="en-GB"/>
              </w:rPr>
            </w:pPr>
          </w:p>
        </w:tc>
      </w:tr>
      <w:tr w:rsidR="00E84635" w:rsidRPr="00B32E12" w:rsidDel="00C2191E" w14:paraId="11165EA0" w14:textId="4A5F2565" w:rsidTr="00CA528A">
        <w:trPr>
          <w:del w:id="2" w:author="Evdokia  Chrysagi" w:date="2022-04-28T11:04:00Z"/>
        </w:trPr>
        <w:tc>
          <w:tcPr>
            <w:tcW w:w="1985" w:type="pct"/>
            <w:shd w:val="clear" w:color="auto" w:fill="FFF2CC" w:themeFill="accent4" w:themeFillTint="33"/>
          </w:tcPr>
          <w:p w14:paraId="538BEE17" w14:textId="761203F6" w:rsidR="00EE6FA9" w:rsidRPr="005A100E" w:rsidDel="00C2191E" w:rsidRDefault="00EE6FA9" w:rsidP="00CA528A">
            <w:pPr>
              <w:rPr>
                <w:del w:id="3" w:author="Evdokia  Chrysagi" w:date="2022-04-28T11:04:00Z"/>
                <w:rFonts w:ascii="Arial" w:hAnsi="Arial" w:cs="Arial"/>
                <w:b/>
                <w:bCs/>
                <w:lang w:val="en-GB"/>
              </w:rPr>
            </w:pPr>
            <w:del w:id="4" w:author="Evdokia  Chrysagi" w:date="2022-04-28T11:04:00Z">
              <w:r w:rsidRPr="005A100E" w:rsidDel="00C2191E">
                <w:rPr>
                  <w:rFonts w:ascii="Arial" w:hAnsi="Arial" w:cs="Arial"/>
                  <w:b/>
                  <w:bCs/>
                  <w:lang w:val="en-GB"/>
                </w:rPr>
                <w:delText>5.2</w:delText>
              </w:r>
              <w:r w:rsidR="00CA4CA9" w:rsidRPr="005A100E" w:rsidDel="00C2191E">
                <w:rPr>
                  <w:rFonts w:ascii="Arial" w:hAnsi="Arial" w:cs="Arial"/>
                  <w:b/>
                  <w:bCs/>
                  <w:lang w:val="en-GB"/>
                </w:rPr>
                <w:delText>.1</w:delText>
              </w:r>
              <w:r w:rsidRPr="005A100E" w:rsidDel="00C2191E">
                <w:rPr>
                  <w:rFonts w:ascii="Arial" w:hAnsi="Arial" w:cs="Arial"/>
                  <w:b/>
                  <w:bCs/>
                  <w:lang w:val="en-GB"/>
                </w:rPr>
                <w:delText xml:space="preserve"> </w:delText>
              </w:r>
              <w:r w:rsidR="00CE2F17" w:rsidRPr="005A100E" w:rsidDel="00C2191E">
                <w:rPr>
                  <w:rFonts w:ascii="Arial" w:hAnsi="Arial" w:cs="Arial"/>
                  <w:b/>
                  <w:bCs/>
                  <w:lang w:val="en-GB"/>
                </w:rPr>
                <w:delText>Impacts, interests and expectations</w:delText>
              </w:r>
            </w:del>
          </w:p>
          <w:p w14:paraId="539552F2" w14:textId="450A722C" w:rsidR="0050497B" w:rsidRPr="005A100E" w:rsidDel="00C2191E" w:rsidRDefault="00210386" w:rsidP="00CA528A">
            <w:pPr>
              <w:rPr>
                <w:del w:id="5" w:author="Evdokia  Chrysagi" w:date="2022-04-28T11:04:00Z"/>
                <w:rFonts w:ascii="Arial" w:hAnsi="Arial" w:cs="Arial"/>
                <w:lang w:val="en-GB"/>
              </w:rPr>
            </w:pPr>
            <w:del w:id="6" w:author="Evdokia  Chrysagi" w:date="2022-04-28T11:04:00Z">
              <w:r w:rsidRPr="005A100E" w:rsidDel="00C2191E">
                <w:rPr>
                  <w:rFonts w:ascii="Arial" w:hAnsi="Arial" w:cs="Arial"/>
                  <w:lang w:val="en-GB"/>
                </w:rPr>
                <w:delText>A</w:delText>
              </w:r>
              <w:r w:rsidR="0050497B" w:rsidRPr="005A100E" w:rsidDel="00C2191E">
                <w:rPr>
                  <w:rFonts w:ascii="Arial" w:hAnsi="Arial" w:cs="Arial"/>
                  <w:lang w:val="en-GB"/>
                </w:rPr>
                <w:delText>n organization should understand three relationships:</w:delText>
              </w:r>
            </w:del>
          </w:p>
          <w:p w14:paraId="27A8FF04" w14:textId="6CF5DDCE" w:rsidR="0050497B" w:rsidRPr="005A100E" w:rsidDel="00C2191E" w:rsidRDefault="0050497B" w:rsidP="00CA528A">
            <w:pPr>
              <w:jc w:val="both"/>
              <w:rPr>
                <w:del w:id="7" w:author="Evdokia  Chrysagi" w:date="2022-04-28T11:04:00Z"/>
                <w:rFonts w:ascii="Arial" w:hAnsi="Arial" w:cs="Arial"/>
                <w:lang w:val="en-GB"/>
              </w:rPr>
            </w:pPr>
            <w:del w:id="8" w:author="Evdokia  Chrysagi" w:date="2022-04-28T11:04:00Z">
              <w:r w:rsidRPr="005A100E" w:rsidDel="00C2191E">
                <w:rPr>
                  <w:rFonts w:ascii="Cambria Math" w:hAnsi="Cambria Math" w:cs="Cambria Math"/>
                  <w:lang w:val="en-GB"/>
                </w:rPr>
                <w:delText>⎯</w:delText>
              </w:r>
              <w:r w:rsidRPr="005A100E" w:rsidDel="00C2191E">
                <w:rPr>
                  <w:rFonts w:ascii="Arial" w:hAnsi="Arial" w:cs="Arial"/>
                  <w:lang w:val="en-GB"/>
                </w:rPr>
                <w:delText xml:space="preserve"> </w:delText>
              </w:r>
              <w:r w:rsidRPr="005A100E" w:rsidDel="00C2191E">
                <w:rPr>
                  <w:rFonts w:ascii="Arial" w:hAnsi="Arial" w:cs="Arial"/>
                  <w:u w:val="single"/>
                  <w:lang w:val="en-GB"/>
                </w:rPr>
                <w:delText>Between the organization and society</w:delText>
              </w:r>
              <w:r w:rsidR="00210386" w:rsidRPr="005A100E" w:rsidDel="00C2191E">
                <w:rPr>
                  <w:rFonts w:ascii="Arial" w:hAnsi="Arial" w:cs="Arial"/>
                  <w:u w:val="single"/>
                  <w:lang w:val="en-GB"/>
                </w:rPr>
                <w:delText>:</w:delText>
              </w:r>
              <w:r w:rsidRPr="005A100E" w:rsidDel="00C2191E">
                <w:rPr>
                  <w:rFonts w:ascii="Arial" w:hAnsi="Arial" w:cs="Arial"/>
                  <w:lang w:val="en-GB"/>
                </w:rPr>
                <w:delText xml:space="preserve"> An organization should understand and recognize how </w:delText>
              </w:r>
              <w:r w:rsidR="00210386" w:rsidRPr="005A100E" w:rsidDel="00C2191E">
                <w:rPr>
                  <w:rFonts w:ascii="Arial" w:hAnsi="Arial" w:cs="Arial"/>
                  <w:lang w:val="en-GB"/>
                </w:rPr>
                <w:delText>its decisions</w:delText>
              </w:r>
              <w:r w:rsidRPr="005A100E" w:rsidDel="00C2191E">
                <w:rPr>
                  <w:rFonts w:ascii="Arial" w:hAnsi="Arial" w:cs="Arial"/>
                  <w:lang w:val="en-GB"/>
                </w:rPr>
                <w:delText xml:space="preserve"> and activities impact on society and the environment. An organization should also understand society's expectations of responsible behaviour concerning these impacts. This should be done by considering the core subjects and issues of social responsibility (see 5.2.2);</w:delText>
              </w:r>
            </w:del>
          </w:p>
          <w:p w14:paraId="00147173" w14:textId="7918DB09" w:rsidR="0050497B" w:rsidRPr="005A100E" w:rsidDel="00C2191E" w:rsidRDefault="0050497B" w:rsidP="00CA528A">
            <w:pPr>
              <w:jc w:val="both"/>
              <w:rPr>
                <w:del w:id="9" w:author="Evdokia  Chrysagi" w:date="2022-04-28T11:04:00Z"/>
                <w:rFonts w:ascii="Arial" w:hAnsi="Arial" w:cs="Arial"/>
                <w:lang w:val="en-GB"/>
              </w:rPr>
            </w:pPr>
            <w:del w:id="10" w:author="Evdokia  Chrysagi" w:date="2022-04-28T11:04:00Z">
              <w:r w:rsidRPr="005A100E" w:rsidDel="00C2191E">
                <w:rPr>
                  <w:rFonts w:ascii="Cambria Math" w:hAnsi="Cambria Math" w:cs="Cambria Math"/>
                  <w:lang w:val="en-GB"/>
                </w:rPr>
                <w:delText>⎯</w:delText>
              </w:r>
              <w:r w:rsidRPr="005A100E" w:rsidDel="00C2191E">
                <w:rPr>
                  <w:rFonts w:ascii="Arial" w:hAnsi="Arial" w:cs="Arial"/>
                  <w:lang w:val="en-GB"/>
                </w:rPr>
                <w:delText xml:space="preserve"> </w:delText>
              </w:r>
              <w:r w:rsidRPr="005A100E" w:rsidDel="00C2191E">
                <w:rPr>
                  <w:rFonts w:ascii="Arial" w:hAnsi="Arial" w:cs="Arial"/>
                  <w:u w:val="single"/>
                  <w:lang w:val="en-GB"/>
                </w:rPr>
                <w:delText>Between the organization and its stakeholders</w:delText>
              </w:r>
              <w:r w:rsidR="00210386" w:rsidRPr="005A100E" w:rsidDel="00C2191E">
                <w:rPr>
                  <w:rFonts w:ascii="Arial" w:hAnsi="Arial" w:cs="Arial"/>
                  <w:lang w:val="en-GB"/>
                </w:rPr>
                <w:delText>:</w:delText>
              </w:r>
              <w:r w:rsidRPr="005A100E" w:rsidDel="00C2191E">
                <w:rPr>
                  <w:rFonts w:ascii="Arial" w:hAnsi="Arial" w:cs="Arial"/>
                  <w:lang w:val="en-GB"/>
                </w:rPr>
                <w:delText xml:space="preserve"> An organization should be aware of its various stakeholders. These are the individuals or groups whose interests could be affected by the decisions and activities of the organization (see 3.3.1); and</w:delText>
              </w:r>
            </w:del>
          </w:p>
          <w:p w14:paraId="6B58BC6B" w14:textId="021BD50A" w:rsidR="00EE6FA9" w:rsidRPr="005A100E" w:rsidDel="00C2191E" w:rsidRDefault="0050497B" w:rsidP="00CA528A">
            <w:pPr>
              <w:jc w:val="both"/>
              <w:rPr>
                <w:del w:id="11" w:author="Evdokia  Chrysagi" w:date="2022-04-28T11:04:00Z"/>
                <w:rFonts w:ascii="Arial" w:hAnsi="Arial" w:cs="Arial"/>
                <w:lang w:val="en-GB"/>
              </w:rPr>
            </w:pPr>
            <w:del w:id="12" w:author="Evdokia  Chrysagi" w:date="2022-04-28T11:04:00Z">
              <w:r w:rsidRPr="005A100E" w:rsidDel="00C2191E">
                <w:rPr>
                  <w:rFonts w:ascii="Cambria Math" w:hAnsi="Cambria Math" w:cs="Cambria Math"/>
                  <w:lang w:val="en-GB"/>
                </w:rPr>
                <w:delText>⎯</w:delText>
              </w:r>
              <w:r w:rsidRPr="005A100E" w:rsidDel="00C2191E">
                <w:rPr>
                  <w:rFonts w:ascii="Arial" w:hAnsi="Arial" w:cs="Arial"/>
                  <w:lang w:val="en-GB"/>
                </w:rPr>
                <w:delText xml:space="preserve"> </w:delText>
              </w:r>
              <w:r w:rsidRPr="005A100E" w:rsidDel="00C2191E">
                <w:rPr>
                  <w:rFonts w:ascii="Arial" w:hAnsi="Arial" w:cs="Arial"/>
                  <w:u w:val="single"/>
                  <w:lang w:val="en-GB"/>
                </w:rPr>
                <w:delText>Between the stakeholders and society</w:delText>
              </w:r>
              <w:r w:rsidR="00210386" w:rsidRPr="005A100E" w:rsidDel="00C2191E">
                <w:rPr>
                  <w:rFonts w:ascii="Arial" w:hAnsi="Arial" w:cs="Arial"/>
                  <w:lang w:val="en-GB"/>
                </w:rPr>
                <w:delText>:</w:delText>
              </w:r>
              <w:r w:rsidRPr="005A100E" w:rsidDel="00C2191E">
                <w:rPr>
                  <w:rFonts w:ascii="Arial" w:hAnsi="Arial" w:cs="Arial"/>
                  <w:lang w:val="en-GB"/>
                </w:rPr>
                <w:delText xml:space="preserve"> An organization should understand the relationship between the stakeholders' interests that are affected by the organization, on the one hand, and the expectations of society on the other. </w:delText>
              </w:r>
            </w:del>
          </w:p>
        </w:tc>
        <w:tc>
          <w:tcPr>
            <w:tcW w:w="2835" w:type="pct"/>
          </w:tcPr>
          <w:p w14:paraId="4641573F" w14:textId="7F48F437" w:rsidR="00E84635" w:rsidRPr="005A100E" w:rsidDel="00C2191E" w:rsidRDefault="00E84635" w:rsidP="00CA528A">
            <w:pPr>
              <w:rPr>
                <w:del w:id="13" w:author="Evdokia  Chrysagi" w:date="2022-04-28T11:04:00Z"/>
                <w:rFonts w:ascii="Arial" w:hAnsi="Arial" w:cs="Arial"/>
                <w:lang w:val="en-GB"/>
              </w:rPr>
            </w:pPr>
          </w:p>
        </w:tc>
        <w:tc>
          <w:tcPr>
            <w:tcW w:w="180" w:type="pct"/>
          </w:tcPr>
          <w:p w14:paraId="53BCE7D3" w14:textId="66F7C576" w:rsidR="00E84635" w:rsidRPr="005A100E" w:rsidDel="00C2191E" w:rsidRDefault="00E84635" w:rsidP="00CA528A">
            <w:pPr>
              <w:jc w:val="center"/>
              <w:rPr>
                <w:del w:id="14" w:author="Evdokia  Chrysagi" w:date="2022-04-28T11:04:00Z"/>
                <w:rFonts w:ascii="Arial" w:hAnsi="Arial" w:cs="Arial"/>
                <w:lang w:val="en-GB"/>
              </w:rPr>
            </w:pPr>
          </w:p>
        </w:tc>
      </w:tr>
      <w:tr w:rsidR="00FF642E" w:rsidRPr="00B32E12" w14:paraId="49F08E0A" w14:textId="77777777" w:rsidTr="00CA528A">
        <w:tc>
          <w:tcPr>
            <w:tcW w:w="1985" w:type="pct"/>
            <w:shd w:val="clear" w:color="auto" w:fill="FFF2CC" w:themeFill="accent4" w:themeFillTint="33"/>
          </w:tcPr>
          <w:p w14:paraId="310EEE6B" w14:textId="378B1AE6" w:rsidR="00FF642E" w:rsidRPr="005A100E" w:rsidRDefault="00FF642E" w:rsidP="00CA528A">
            <w:pPr>
              <w:rPr>
                <w:rFonts w:ascii="Arial" w:hAnsi="Arial" w:cs="Arial"/>
                <w:b/>
                <w:bCs/>
                <w:lang w:val="en-GB"/>
              </w:rPr>
            </w:pPr>
            <w:r w:rsidRPr="005A100E">
              <w:rPr>
                <w:rFonts w:ascii="Arial" w:hAnsi="Arial" w:cs="Arial"/>
                <w:b/>
                <w:bCs/>
                <w:lang w:val="en-GB"/>
              </w:rPr>
              <w:t xml:space="preserve">5.2.2 </w:t>
            </w:r>
            <w:r w:rsidR="00CE2F17" w:rsidRPr="005A100E">
              <w:rPr>
                <w:rFonts w:ascii="Arial" w:hAnsi="Arial" w:cs="Arial"/>
                <w:b/>
                <w:bCs/>
                <w:lang w:val="en-GB"/>
              </w:rPr>
              <w:t>Recognizing the core subjects and relevant issues of social responsibility</w:t>
            </w:r>
          </w:p>
          <w:p w14:paraId="7A7DA205" w14:textId="7396451F" w:rsidR="0047062A" w:rsidRPr="00ED00B5" w:rsidRDefault="00F1359F" w:rsidP="00CA528A">
            <w:pPr>
              <w:jc w:val="both"/>
              <w:rPr>
                <w:rFonts w:ascii="Arial" w:hAnsi="Arial" w:cs="Arial"/>
                <w:lang w:val="en-GB"/>
              </w:rPr>
            </w:pPr>
            <w:r w:rsidRPr="005A100E">
              <w:rPr>
                <w:rFonts w:ascii="Arial" w:hAnsi="Arial" w:cs="Arial"/>
                <w:b/>
                <w:bCs/>
                <w:u w:val="single"/>
                <w:lang w:val="en-GB"/>
              </w:rPr>
              <w:t>An organization should review all the core subjects to identify which issues are relevant.</w:t>
            </w:r>
            <w:r w:rsidRPr="005A100E">
              <w:rPr>
                <w:rFonts w:ascii="Arial" w:hAnsi="Arial" w:cs="Arial"/>
                <w:lang w:val="en-GB"/>
              </w:rPr>
              <w:t xml:space="preserve"> The identification of relevant issues should be followed by an assessment of the significance of the organization's impacts. The significance of an impact should be considered with reference both to the stakeholders concerned and to the way in which the impact affects sustainable development.</w:t>
            </w:r>
          </w:p>
        </w:tc>
        <w:tc>
          <w:tcPr>
            <w:tcW w:w="2835" w:type="pct"/>
          </w:tcPr>
          <w:p w14:paraId="40BD8D6E" w14:textId="4C26308C" w:rsidR="00FF642E" w:rsidRPr="005A100E" w:rsidRDefault="00FF642E" w:rsidP="00CA528A">
            <w:pPr>
              <w:autoSpaceDE w:val="0"/>
              <w:autoSpaceDN w:val="0"/>
              <w:adjustRightInd w:val="0"/>
              <w:rPr>
                <w:rFonts w:ascii="Arial" w:hAnsi="Arial" w:cs="Arial"/>
                <w:lang w:val="en-GB"/>
              </w:rPr>
            </w:pPr>
          </w:p>
        </w:tc>
        <w:tc>
          <w:tcPr>
            <w:tcW w:w="180" w:type="pct"/>
          </w:tcPr>
          <w:p w14:paraId="42E7994A" w14:textId="77777777" w:rsidR="00FF642E" w:rsidRPr="005A100E" w:rsidRDefault="00FF642E" w:rsidP="00CA528A">
            <w:pPr>
              <w:jc w:val="center"/>
              <w:rPr>
                <w:rFonts w:ascii="Arial" w:hAnsi="Arial" w:cs="Arial"/>
                <w:lang w:val="en-GB"/>
              </w:rPr>
            </w:pPr>
          </w:p>
        </w:tc>
      </w:tr>
      <w:tr w:rsidR="00ED00B5" w:rsidRPr="00B32E12" w14:paraId="73EDCAA8" w14:textId="77777777" w:rsidTr="00CA528A">
        <w:tc>
          <w:tcPr>
            <w:tcW w:w="1985" w:type="pct"/>
            <w:shd w:val="clear" w:color="auto" w:fill="FFF2CC" w:themeFill="accent4" w:themeFillTint="33"/>
          </w:tcPr>
          <w:p w14:paraId="3D30D68A" w14:textId="66E6BE41" w:rsidR="00ED00B5" w:rsidRPr="005A100E" w:rsidRDefault="00ED00B5" w:rsidP="00CA528A">
            <w:pPr>
              <w:rPr>
                <w:rFonts w:ascii="Arial" w:hAnsi="Arial" w:cs="Arial"/>
                <w:b/>
                <w:bCs/>
                <w:lang w:val="en-GB"/>
              </w:rPr>
            </w:pPr>
            <w:r w:rsidRPr="005A100E">
              <w:rPr>
                <w:rFonts w:ascii="Arial" w:hAnsi="Arial" w:cs="Arial"/>
                <w:lang w:val="en-GB"/>
              </w:rPr>
              <w:t xml:space="preserve">The potential impacts of decisions and activities should be determined and taken into account during the planning stage of new activities. Ongoing activities should be reviewed as necessary so that the organization can be confident that its social responsibility is still being addressed and can </w:t>
            </w:r>
            <w:r w:rsidRPr="005A100E">
              <w:rPr>
                <w:rFonts w:ascii="Arial" w:hAnsi="Arial" w:cs="Arial"/>
                <w:lang w:val="en-GB"/>
              </w:rPr>
              <w:lastRenderedPageBreak/>
              <w:t>determine whether additional issues need to be taken into account.</w:t>
            </w:r>
          </w:p>
        </w:tc>
        <w:tc>
          <w:tcPr>
            <w:tcW w:w="2835" w:type="pct"/>
          </w:tcPr>
          <w:p w14:paraId="15A33095" w14:textId="77777777" w:rsidR="00ED00B5" w:rsidRPr="005A100E" w:rsidRDefault="00ED00B5" w:rsidP="00CA528A">
            <w:pPr>
              <w:autoSpaceDE w:val="0"/>
              <w:autoSpaceDN w:val="0"/>
              <w:adjustRightInd w:val="0"/>
              <w:rPr>
                <w:rFonts w:ascii="Arial" w:hAnsi="Arial" w:cs="Arial"/>
                <w:lang w:val="en-GB"/>
              </w:rPr>
            </w:pPr>
          </w:p>
        </w:tc>
        <w:tc>
          <w:tcPr>
            <w:tcW w:w="180" w:type="pct"/>
          </w:tcPr>
          <w:p w14:paraId="308B8804" w14:textId="77777777" w:rsidR="00ED00B5" w:rsidRPr="005A100E" w:rsidRDefault="00ED00B5" w:rsidP="00CA528A">
            <w:pPr>
              <w:jc w:val="center"/>
              <w:rPr>
                <w:rFonts w:ascii="Arial" w:hAnsi="Arial" w:cs="Arial"/>
                <w:lang w:val="en-GB"/>
              </w:rPr>
            </w:pPr>
          </w:p>
        </w:tc>
      </w:tr>
      <w:tr w:rsidR="00FD67A6" w:rsidRPr="00B32E12" w:rsidDel="00B95202" w14:paraId="266FA29B" w14:textId="3CA76D3D" w:rsidTr="00CA528A">
        <w:trPr>
          <w:del w:id="15" w:author="Evdokia  Chrysagi" w:date="2022-04-28T13:28:00Z"/>
        </w:trPr>
        <w:tc>
          <w:tcPr>
            <w:tcW w:w="1985" w:type="pct"/>
            <w:shd w:val="clear" w:color="auto" w:fill="FFF2CC" w:themeFill="accent4" w:themeFillTint="33"/>
          </w:tcPr>
          <w:p w14:paraId="25552E28" w14:textId="33C1874A" w:rsidR="00FD67A6" w:rsidRPr="005A100E" w:rsidDel="00B95202" w:rsidRDefault="00FD67A6" w:rsidP="00CA528A">
            <w:pPr>
              <w:rPr>
                <w:del w:id="16" w:author="Evdokia  Chrysagi" w:date="2022-04-28T13:28:00Z"/>
                <w:rFonts w:ascii="Arial" w:hAnsi="Arial" w:cs="Arial"/>
                <w:b/>
                <w:bCs/>
                <w:lang w:val="en-GB"/>
              </w:rPr>
            </w:pPr>
            <w:del w:id="17" w:author="Evdokia  Chrysagi" w:date="2022-04-28T13:28:00Z">
              <w:r w:rsidRPr="005A100E" w:rsidDel="00B95202">
                <w:rPr>
                  <w:rFonts w:ascii="Arial" w:hAnsi="Arial" w:cs="Arial"/>
                  <w:b/>
                  <w:bCs/>
                  <w:lang w:val="en-GB"/>
                </w:rPr>
                <w:delText>5.2.3 Social responsibility and an organization's sphere of influence</w:delText>
              </w:r>
            </w:del>
          </w:p>
          <w:p w14:paraId="6525E4CD" w14:textId="5A669C2A" w:rsidR="00FD67A6" w:rsidRPr="005A100E" w:rsidDel="00B95202" w:rsidRDefault="00CA589F" w:rsidP="00CA528A">
            <w:pPr>
              <w:jc w:val="both"/>
              <w:rPr>
                <w:del w:id="18" w:author="Evdokia  Chrysagi" w:date="2022-04-28T13:28:00Z"/>
                <w:rFonts w:ascii="Arial" w:hAnsi="Arial" w:cs="Arial"/>
                <w:b/>
                <w:bCs/>
                <w:lang w:val="en-GB"/>
              </w:rPr>
            </w:pPr>
            <w:del w:id="19" w:author="Evdokia  Chrysagi" w:date="2022-04-28T13:28:00Z">
              <w:r w:rsidRPr="005A100E" w:rsidDel="00B95202">
                <w:rPr>
                  <w:rFonts w:ascii="Arial" w:hAnsi="Arial" w:cs="Arial"/>
                  <w:lang w:val="en-GB"/>
                </w:rPr>
                <w:delText>When assessing its sphere of influence and determining its responsibilities, an organization should exercise due diligence to avoid contributing to negative impacts through its relationships (see 7.3.3).</w:delText>
              </w:r>
            </w:del>
          </w:p>
        </w:tc>
        <w:tc>
          <w:tcPr>
            <w:tcW w:w="2835" w:type="pct"/>
          </w:tcPr>
          <w:p w14:paraId="79C786AD" w14:textId="2D81F01E" w:rsidR="00FD67A6" w:rsidRPr="005A100E" w:rsidDel="00B95202" w:rsidRDefault="00FD67A6" w:rsidP="00CA528A">
            <w:pPr>
              <w:rPr>
                <w:del w:id="20" w:author="Evdokia  Chrysagi" w:date="2022-04-28T13:28:00Z"/>
                <w:rFonts w:ascii="Arial" w:hAnsi="Arial" w:cs="Arial"/>
                <w:lang w:val="en-GB"/>
              </w:rPr>
            </w:pPr>
          </w:p>
        </w:tc>
        <w:tc>
          <w:tcPr>
            <w:tcW w:w="180" w:type="pct"/>
          </w:tcPr>
          <w:p w14:paraId="7686A4DD" w14:textId="6CE58836" w:rsidR="00FD67A6" w:rsidRPr="005A100E" w:rsidDel="00B95202" w:rsidRDefault="00FD67A6" w:rsidP="00CA528A">
            <w:pPr>
              <w:jc w:val="center"/>
              <w:rPr>
                <w:del w:id="21" w:author="Evdokia  Chrysagi" w:date="2022-04-28T13:28:00Z"/>
                <w:rFonts w:ascii="Arial" w:hAnsi="Arial" w:cs="Arial"/>
                <w:lang w:val="en-GB"/>
              </w:rPr>
            </w:pPr>
          </w:p>
        </w:tc>
      </w:tr>
      <w:tr w:rsidR="0075725A" w:rsidRPr="00CD577E" w14:paraId="4C8BF58E" w14:textId="77777777" w:rsidTr="00CA528A">
        <w:tc>
          <w:tcPr>
            <w:tcW w:w="1985" w:type="pct"/>
            <w:shd w:val="clear" w:color="auto" w:fill="FFF2CC" w:themeFill="accent4" w:themeFillTint="33"/>
          </w:tcPr>
          <w:p w14:paraId="31B9D57C" w14:textId="01AD3A73" w:rsidR="0075725A" w:rsidRPr="005A100E" w:rsidRDefault="00D03488" w:rsidP="00CA528A">
            <w:pPr>
              <w:rPr>
                <w:rFonts w:ascii="Arial" w:hAnsi="Arial" w:cs="Arial"/>
                <w:b/>
                <w:bCs/>
                <w:lang w:val="en-GB"/>
              </w:rPr>
            </w:pPr>
            <w:r w:rsidRPr="005A100E">
              <w:rPr>
                <w:rFonts w:ascii="Arial" w:hAnsi="Arial" w:cs="Arial"/>
                <w:b/>
                <w:bCs/>
                <w:lang w:val="en-GB"/>
              </w:rPr>
              <w:t xml:space="preserve">5.3 </w:t>
            </w:r>
            <w:r w:rsidR="00FD67A6" w:rsidRPr="005A100E">
              <w:rPr>
                <w:rFonts w:ascii="Arial" w:hAnsi="Arial" w:cs="Arial"/>
                <w:b/>
                <w:bCs/>
                <w:lang w:val="en-GB"/>
              </w:rPr>
              <w:t>Stakeholder identification and engagement</w:t>
            </w:r>
          </w:p>
        </w:tc>
        <w:tc>
          <w:tcPr>
            <w:tcW w:w="2835" w:type="pct"/>
          </w:tcPr>
          <w:p w14:paraId="413FCB77" w14:textId="77777777" w:rsidR="0075725A" w:rsidRPr="005A100E" w:rsidRDefault="0075725A" w:rsidP="00CA528A">
            <w:pPr>
              <w:rPr>
                <w:rFonts w:ascii="Arial" w:hAnsi="Arial" w:cs="Arial"/>
                <w:b/>
                <w:bCs/>
                <w:lang w:val="en-GB"/>
              </w:rPr>
            </w:pPr>
          </w:p>
        </w:tc>
        <w:tc>
          <w:tcPr>
            <w:tcW w:w="180" w:type="pct"/>
          </w:tcPr>
          <w:p w14:paraId="476D70C4" w14:textId="77777777" w:rsidR="0075725A" w:rsidRPr="005A100E" w:rsidRDefault="0075725A" w:rsidP="00CA528A">
            <w:pPr>
              <w:rPr>
                <w:rFonts w:ascii="Arial" w:hAnsi="Arial" w:cs="Arial"/>
                <w:b/>
                <w:bCs/>
                <w:lang w:val="en-GB"/>
              </w:rPr>
            </w:pPr>
          </w:p>
        </w:tc>
      </w:tr>
      <w:tr w:rsidR="00FD67A6" w:rsidRPr="00B32E12" w:rsidDel="00450A39" w14:paraId="1A7D5527" w14:textId="4535BB20" w:rsidTr="00CA528A">
        <w:trPr>
          <w:del w:id="22" w:author="Evdokia  Chrysagi" w:date="2022-04-28T11:09:00Z"/>
        </w:trPr>
        <w:tc>
          <w:tcPr>
            <w:tcW w:w="1985" w:type="pct"/>
            <w:shd w:val="clear" w:color="auto" w:fill="FFF2CC" w:themeFill="accent4" w:themeFillTint="33"/>
          </w:tcPr>
          <w:p w14:paraId="173B43AF" w14:textId="53EA8CF9" w:rsidR="00FD67A6" w:rsidRPr="005A100E" w:rsidDel="00450A39" w:rsidRDefault="00FD67A6" w:rsidP="00CA528A">
            <w:pPr>
              <w:rPr>
                <w:del w:id="23" w:author="Evdokia  Chrysagi" w:date="2022-04-28T11:09:00Z"/>
                <w:rFonts w:ascii="Arial" w:hAnsi="Arial" w:cs="Arial"/>
                <w:b/>
                <w:bCs/>
                <w:lang w:val="en-GB"/>
              </w:rPr>
            </w:pPr>
            <w:del w:id="24" w:author="Evdokia  Chrysagi" w:date="2022-04-28T11:09:00Z">
              <w:r w:rsidRPr="005A100E" w:rsidDel="00450A39">
                <w:rPr>
                  <w:rFonts w:ascii="Arial" w:hAnsi="Arial" w:cs="Arial"/>
                  <w:b/>
                  <w:bCs/>
                  <w:lang w:val="en-GB"/>
                </w:rPr>
                <w:delText>5.3.2 Stakeholder identification</w:delText>
              </w:r>
            </w:del>
          </w:p>
          <w:p w14:paraId="5E591BEB" w14:textId="71A0C5CB" w:rsidR="003F0B24" w:rsidRPr="005A100E" w:rsidDel="00450A39" w:rsidRDefault="003F0B24" w:rsidP="00CA528A">
            <w:pPr>
              <w:jc w:val="both"/>
              <w:rPr>
                <w:del w:id="25" w:author="Evdokia  Chrysagi" w:date="2022-04-28T11:09:00Z"/>
                <w:rFonts w:ascii="Arial" w:hAnsi="Arial" w:cs="Arial"/>
                <w:lang w:val="en-GB"/>
              </w:rPr>
            </w:pPr>
            <w:del w:id="26" w:author="Evdokia  Chrysagi" w:date="2022-04-28T11:09:00Z">
              <w:r w:rsidRPr="005A100E" w:rsidDel="00450A39">
                <w:rPr>
                  <w:rFonts w:ascii="Arial" w:hAnsi="Arial" w:cs="Arial"/>
                  <w:lang w:val="en-GB"/>
                </w:rPr>
                <w:delText>To identify stakeholders an organization should ask itself the following questions:</w:delText>
              </w:r>
            </w:del>
          </w:p>
          <w:p w14:paraId="1B90F617" w14:textId="1103B6C0" w:rsidR="003F0B24" w:rsidRPr="005A100E" w:rsidDel="00450A39" w:rsidRDefault="003F0B24" w:rsidP="00CA528A">
            <w:pPr>
              <w:jc w:val="both"/>
              <w:rPr>
                <w:del w:id="27" w:author="Evdokia  Chrysagi" w:date="2022-04-28T11:09:00Z"/>
                <w:rFonts w:ascii="Arial" w:hAnsi="Arial" w:cs="Arial"/>
                <w:lang w:val="en-GB"/>
              </w:rPr>
            </w:pPr>
            <w:del w:id="28" w:author="Evdokia  Chrysagi" w:date="2022-04-28T11:09:00Z">
              <w:r w:rsidRPr="005A100E" w:rsidDel="00450A39">
                <w:rPr>
                  <w:rFonts w:ascii="Cambria Math" w:hAnsi="Cambria Math" w:cs="Cambria Math"/>
                  <w:lang w:val="en-GB"/>
                </w:rPr>
                <w:delText>⎯</w:delText>
              </w:r>
              <w:r w:rsidRPr="005A100E" w:rsidDel="00450A39">
                <w:rPr>
                  <w:rFonts w:ascii="Arial" w:hAnsi="Arial" w:cs="Arial"/>
                  <w:lang w:val="en-GB"/>
                </w:rPr>
                <w:delText xml:space="preserve"> To whom does the organization have legal obligations?</w:delText>
              </w:r>
            </w:del>
          </w:p>
          <w:p w14:paraId="233DA387" w14:textId="1B53FF7B" w:rsidR="003F0B24" w:rsidRPr="005A100E" w:rsidDel="00450A39" w:rsidRDefault="003F0B24" w:rsidP="00CA528A">
            <w:pPr>
              <w:jc w:val="both"/>
              <w:rPr>
                <w:del w:id="29" w:author="Evdokia  Chrysagi" w:date="2022-04-28T11:09:00Z"/>
                <w:rFonts w:ascii="Arial" w:hAnsi="Arial" w:cs="Arial"/>
                <w:lang w:val="en-GB"/>
              </w:rPr>
            </w:pPr>
            <w:del w:id="30" w:author="Evdokia  Chrysagi" w:date="2022-04-28T11:09:00Z">
              <w:r w:rsidRPr="005A100E" w:rsidDel="00450A39">
                <w:rPr>
                  <w:rFonts w:ascii="Cambria Math" w:hAnsi="Cambria Math" w:cs="Cambria Math"/>
                  <w:lang w:val="en-GB"/>
                </w:rPr>
                <w:delText>⎯</w:delText>
              </w:r>
              <w:r w:rsidRPr="005A100E" w:rsidDel="00450A39">
                <w:rPr>
                  <w:rFonts w:ascii="Arial" w:hAnsi="Arial" w:cs="Arial"/>
                  <w:lang w:val="en-GB"/>
                </w:rPr>
                <w:delText xml:space="preserve"> Who might be positively or negatively affected by the organization's decisions or activities?</w:delText>
              </w:r>
            </w:del>
          </w:p>
          <w:p w14:paraId="0EB73D59" w14:textId="00D1F656" w:rsidR="003F0B24" w:rsidRPr="005A100E" w:rsidDel="00450A39" w:rsidRDefault="003F0B24" w:rsidP="00CA528A">
            <w:pPr>
              <w:jc w:val="both"/>
              <w:rPr>
                <w:del w:id="31" w:author="Evdokia  Chrysagi" w:date="2022-04-28T11:09:00Z"/>
                <w:rFonts w:ascii="Arial" w:hAnsi="Arial" w:cs="Arial"/>
                <w:lang w:val="en-GB"/>
              </w:rPr>
            </w:pPr>
            <w:del w:id="32" w:author="Evdokia  Chrysagi" w:date="2022-04-28T11:09:00Z">
              <w:r w:rsidRPr="005A100E" w:rsidDel="00450A39">
                <w:rPr>
                  <w:rFonts w:ascii="Cambria Math" w:hAnsi="Cambria Math" w:cs="Cambria Math"/>
                  <w:lang w:val="en-GB"/>
                </w:rPr>
                <w:delText>⎯</w:delText>
              </w:r>
              <w:r w:rsidRPr="005A100E" w:rsidDel="00450A39">
                <w:rPr>
                  <w:rFonts w:ascii="Arial" w:hAnsi="Arial" w:cs="Arial"/>
                  <w:lang w:val="en-GB"/>
                </w:rPr>
                <w:delText xml:space="preserve"> Who is likely to express concerns about the decisions and activities of the organization?</w:delText>
              </w:r>
            </w:del>
          </w:p>
          <w:p w14:paraId="26B947DD" w14:textId="56987565" w:rsidR="003F0B24" w:rsidRPr="005A100E" w:rsidDel="00450A39" w:rsidRDefault="003F0B24" w:rsidP="00CA528A">
            <w:pPr>
              <w:jc w:val="both"/>
              <w:rPr>
                <w:del w:id="33" w:author="Evdokia  Chrysagi" w:date="2022-04-28T11:09:00Z"/>
                <w:rFonts w:ascii="Arial" w:hAnsi="Arial" w:cs="Arial"/>
                <w:lang w:val="en-GB"/>
              </w:rPr>
            </w:pPr>
            <w:del w:id="34" w:author="Evdokia  Chrysagi" w:date="2022-04-28T11:09:00Z">
              <w:r w:rsidRPr="005A100E" w:rsidDel="00450A39">
                <w:rPr>
                  <w:rFonts w:ascii="Cambria Math" w:hAnsi="Cambria Math" w:cs="Cambria Math"/>
                  <w:lang w:val="en-GB"/>
                </w:rPr>
                <w:delText>⎯</w:delText>
              </w:r>
              <w:r w:rsidRPr="005A100E" w:rsidDel="00450A39">
                <w:rPr>
                  <w:rFonts w:ascii="Arial" w:hAnsi="Arial" w:cs="Arial"/>
                  <w:lang w:val="en-GB"/>
                </w:rPr>
                <w:delText xml:space="preserve"> Who has been involved in the past when similar concerns needed to be addressed?</w:delText>
              </w:r>
            </w:del>
          </w:p>
          <w:p w14:paraId="2D06BC88" w14:textId="1CB414EA" w:rsidR="003F0B24" w:rsidRPr="005A100E" w:rsidDel="00450A39" w:rsidRDefault="003F0B24" w:rsidP="00CA528A">
            <w:pPr>
              <w:jc w:val="both"/>
              <w:rPr>
                <w:del w:id="35" w:author="Evdokia  Chrysagi" w:date="2022-04-28T11:09:00Z"/>
                <w:rFonts w:ascii="Arial" w:hAnsi="Arial" w:cs="Arial"/>
                <w:lang w:val="en-GB"/>
              </w:rPr>
            </w:pPr>
            <w:del w:id="36" w:author="Evdokia  Chrysagi" w:date="2022-04-28T11:09:00Z">
              <w:r w:rsidRPr="005A100E" w:rsidDel="00450A39">
                <w:rPr>
                  <w:rFonts w:ascii="Cambria Math" w:hAnsi="Cambria Math" w:cs="Cambria Math"/>
                  <w:lang w:val="en-GB"/>
                </w:rPr>
                <w:delText>⎯</w:delText>
              </w:r>
              <w:r w:rsidRPr="005A100E" w:rsidDel="00450A39">
                <w:rPr>
                  <w:rFonts w:ascii="Arial" w:hAnsi="Arial" w:cs="Arial"/>
                  <w:lang w:val="en-GB"/>
                </w:rPr>
                <w:delText xml:space="preserve"> Who can help the organization address specific impacts?</w:delText>
              </w:r>
            </w:del>
          </w:p>
          <w:p w14:paraId="30E47975" w14:textId="74E81853" w:rsidR="00FD67A6" w:rsidRPr="005A100E" w:rsidDel="00450A39" w:rsidRDefault="003F0B24" w:rsidP="00CA528A">
            <w:pPr>
              <w:jc w:val="both"/>
              <w:rPr>
                <w:del w:id="37" w:author="Evdokia  Chrysagi" w:date="2022-04-28T11:09:00Z"/>
                <w:rFonts w:ascii="Arial" w:hAnsi="Arial" w:cs="Arial"/>
                <w:lang w:val="en-GB"/>
              </w:rPr>
            </w:pPr>
            <w:del w:id="38" w:author="Evdokia  Chrysagi" w:date="2022-04-28T11:09:00Z">
              <w:r w:rsidRPr="005A100E" w:rsidDel="00450A39">
                <w:rPr>
                  <w:rFonts w:ascii="Cambria Math" w:hAnsi="Cambria Math" w:cs="Cambria Math"/>
                  <w:lang w:val="en-GB"/>
                </w:rPr>
                <w:delText>⎯</w:delText>
              </w:r>
              <w:r w:rsidRPr="005A100E" w:rsidDel="00450A39">
                <w:rPr>
                  <w:rFonts w:ascii="Arial" w:hAnsi="Arial" w:cs="Arial"/>
                  <w:lang w:val="en-GB"/>
                </w:rPr>
                <w:delText xml:space="preserve"> Who can affect the organization's ability to meet its responsibilities?</w:delText>
              </w:r>
            </w:del>
          </w:p>
          <w:p w14:paraId="1216C2E0" w14:textId="5AD94682" w:rsidR="003F0B24" w:rsidRPr="005A100E" w:rsidDel="00450A39" w:rsidRDefault="003F0B24" w:rsidP="00CA528A">
            <w:pPr>
              <w:jc w:val="both"/>
              <w:rPr>
                <w:del w:id="39" w:author="Evdokia  Chrysagi" w:date="2022-04-28T11:09:00Z"/>
                <w:rFonts w:ascii="Arial" w:hAnsi="Arial" w:cs="Arial"/>
                <w:lang w:val="en-GB"/>
              </w:rPr>
            </w:pPr>
            <w:del w:id="40" w:author="Evdokia  Chrysagi" w:date="2022-04-28T11:09:00Z">
              <w:r w:rsidRPr="005A100E" w:rsidDel="00450A39">
                <w:rPr>
                  <w:rFonts w:ascii="Cambria Math" w:hAnsi="Cambria Math" w:cs="Cambria Math"/>
                  <w:lang w:val="en-GB"/>
                </w:rPr>
                <w:delText>⎯</w:delText>
              </w:r>
              <w:r w:rsidRPr="005A100E" w:rsidDel="00450A39">
                <w:rPr>
                  <w:rFonts w:ascii="Arial" w:hAnsi="Arial" w:cs="Arial"/>
                  <w:lang w:val="en-GB"/>
                </w:rPr>
                <w:delText xml:space="preserve"> Who would be disadvantaged if excluded from the engagement?</w:delText>
              </w:r>
            </w:del>
          </w:p>
          <w:p w14:paraId="67BBDFB1" w14:textId="66674DC4" w:rsidR="003F0B24" w:rsidRPr="005A100E" w:rsidDel="00450A39" w:rsidRDefault="003F0B24" w:rsidP="00CA528A">
            <w:pPr>
              <w:jc w:val="both"/>
              <w:rPr>
                <w:del w:id="41" w:author="Evdokia  Chrysagi" w:date="2022-04-28T11:09:00Z"/>
                <w:rFonts w:ascii="Arial" w:hAnsi="Arial" w:cs="Arial"/>
                <w:b/>
                <w:bCs/>
                <w:lang w:val="en-GB"/>
              </w:rPr>
            </w:pPr>
            <w:del w:id="42" w:author="Evdokia  Chrysagi" w:date="2022-04-28T11:09:00Z">
              <w:r w:rsidRPr="005A100E" w:rsidDel="00450A39">
                <w:rPr>
                  <w:rFonts w:ascii="Cambria Math" w:hAnsi="Cambria Math" w:cs="Cambria Math"/>
                  <w:lang w:val="en-GB"/>
                </w:rPr>
                <w:delText>⎯</w:delText>
              </w:r>
              <w:r w:rsidRPr="005A100E" w:rsidDel="00450A39">
                <w:rPr>
                  <w:rFonts w:ascii="Arial" w:hAnsi="Arial" w:cs="Arial"/>
                  <w:lang w:val="en-GB"/>
                </w:rPr>
                <w:delText xml:space="preserve"> Who in the value chain is affected?</w:delText>
              </w:r>
            </w:del>
          </w:p>
        </w:tc>
        <w:tc>
          <w:tcPr>
            <w:tcW w:w="2835" w:type="pct"/>
          </w:tcPr>
          <w:p w14:paraId="2D817B1E" w14:textId="241F3DF5" w:rsidR="00FD67A6" w:rsidRPr="005A100E" w:rsidDel="00450A39" w:rsidRDefault="00FD67A6" w:rsidP="00CA528A">
            <w:pPr>
              <w:rPr>
                <w:del w:id="43" w:author="Evdokia  Chrysagi" w:date="2022-04-28T11:09:00Z"/>
                <w:rFonts w:ascii="Arial" w:hAnsi="Arial" w:cs="Arial"/>
                <w:lang w:val="en-GB"/>
              </w:rPr>
            </w:pPr>
          </w:p>
        </w:tc>
        <w:tc>
          <w:tcPr>
            <w:tcW w:w="180" w:type="pct"/>
          </w:tcPr>
          <w:p w14:paraId="5B5D045D" w14:textId="5D98AD1B" w:rsidR="00FD67A6" w:rsidRPr="005A100E" w:rsidDel="00450A39" w:rsidRDefault="00FD67A6" w:rsidP="00CA528A">
            <w:pPr>
              <w:jc w:val="center"/>
              <w:rPr>
                <w:del w:id="44" w:author="Evdokia  Chrysagi" w:date="2022-04-28T11:09:00Z"/>
                <w:rFonts w:ascii="Arial" w:hAnsi="Arial" w:cs="Arial"/>
                <w:lang w:val="en-GB"/>
              </w:rPr>
            </w:pPr>
          </w:p>
        </w:tc>
      </w:tr>
      <w:tr w:rsidR="00FD67A6" w:rsidRPr="00B32E12" w14:paraId="3D3FA388" w14:textId="77777777" w:rsidTr="00CA528A">
        <w:tc>
          <w:tcPr>
            <w:tcW w:w="1985" w:type="pct"/>
            <w:shd w:val="clear" w:color="auto" w:fill="FFF2CC" w:themeFill="accent4" w:themeFillTint="33"/>
          </w:tcPr>
          <w:p w14:paraId="0E40D4C6" w14:textId="70B3E497" w:rsidR="00FD67A6" w:rsidRPr="005A100E" w:rsidRDefault="00FD67A6" w:rsidP="00CA528A">
            <w:pPr>
              <w:rPr>
                <w:rFonts w:ascii="Arial" w:hAnsi="Arial" w:cs="Arial"/>
                <w:b/>
                <w:bCs/>
                <w:lang w:val="en-GB"/>
              </w:rPr>
            </w:pPr>
            <w:r w:rsidRPr="005A100E">
              <w:rPr>
                <w:rFonts w:ascii="Arial" w:hAnsi="Arial" w:cs="Arial"/>
                <w:b/>
                <w:bCs/>
                <w:lang w:val="en-GB"/>
              </w:rPr>
              <w:t>5.3.3 Stakeholder engagement</w:t>
            </w:r>
          </w:p>
          <w:p w14:paraId="3E840477" w14:textId="06F749AE" w:rsidR="00962785" w:rsidRPr="00ED00B5" w:rsidRDefault="00CD577E" w:rsidP="00ED00B5">
            <w:pPr>
              <w:jc w:val="both"/>
              <w:rPr>
                <w:rFonts w:ascii="Arial" w:hAnsi="Arial" w:cs="Arial"/>
                <w:lang w:val="en-GB"/>
              </w:rPr>
            </w:pPr>
            <w:r w:rsidRPr="005A100E">
              <w:rPr>
                <w:rFonts w:ascii="Arial" w:hAnsi="Arial" w:cs="Arial"/>
                <w:lang w:val="en-GB"/>
              </w:rPr>
              <w:t>Stakeholder engagement should be interactive</w:t>
            </w:r>
            <w:r w:rsidR="00CB79E6">
              <w:rPr>
                <w:rFonts w:ascii="Arial" w:hAnsi="Arial" w:cs="Arial"/>
                <w:lang w:val="en-GB"/>
              </w:rPr>
              <w:t>.</w:t>
            </w:r>
          </w:p>
        </w:tc>
        <w:tc>
          <w:tcPr>
            <w:tcW w:w="2835" w:type="pct"/>
          </w:tcPr>
          <w:p w14:paraId="69AC186D" w14:textId="77777777" w:rsidR="00FD67A6" w:rsidRPr="005A100E" w:rsidRDefault="00FD67A6" w:rsidP="00CA528A">
            <w:pPr>
              <w:rPr>
                <w:rFonts w:ascii="Arial" w:hAnsi="Arial" w:cs="Arial"/>
                <w:lang w:val="en-GB"/>
              </w:rPr>
            </w:pPr>
          </w:p>
        </w:tc>
        <w:tc>
          <w:tcPr>
            <w:tcW w:w="180" w:type="pct"/>
          </w:tcPr>
          <w:p w14:paraId="0A320D94" w14:textId="77777777" w:rsidR="00FD67A6" w:rsidRPr="005A100E" w:rsidRDefault="00FD67A6" w:rsidP="00CA528A">
            <w:pPr>
              <w:jc w:val="center"/>
              <w:rPr>
                <w:rFonts w:ascii="Arial" w:hAnsi="Arial" w:cs="Arial"/>
                <w:lang w:val="en-GB"/>
              </w:rPr>
            </w:pPr>
          </w:p>
        </w:tc>
      </w:tr>
      <w:tr w:rsidR="00ED00B5" w:rsidRPr="00B32E12" w14:paraId="4101A2B5" w14:textId="77777777" w:rsidTr="00CA528A">
        <w:tc>
          <w:tcPr>
            <w:tcW w:w="1985" w:type="pct"/>
            <w:shd w:val="clear" w:color="auto" w:fill="FFF2CC" w:themeFill="accent4" w:themeFillTint="33"/>
          </w:tcPr>
          <w:p w14:paraId="3CEAF98D" w14:textId="2770A7F4" w:rsidR="00ED00B5" w:rsidRPr="005A100E" w:rsidRDefault="00ED00B5" w:rsidP="00ED00B5">
            <w:pPr>
              <w:jc w:val="both"/>
              <w:rPr>
                <w:rFonts w:ascii="Arial" w:hAnsi="Arial" w:cs="Arial"/>
                <w:b/>
                <w:bCs/>
                <w:lang w:val="en-GB"/>
              </w:rPr>
            </w:pPr>
            <w:r w:rsidRPr="005A100E">
              <w:rPr>
                <w:rFonts w:ascii="Arial" w:hAnsi="Arial" w:cs="Arial"/>
                <w:lang w:val="en-GB"/>
              </w:rPr>
              <w:t>Expectations established through stakeholder engagement should supplement rather than replace already established expectations concerning an organization's behaviour.</w:t>
            </w:r>
          </w:p>
        </w:tc>
        <w:tc>
          <w:tcPr>
            <w:tcW w:w="2835" w:type="pct"/>
          </w:tcPr>
          <w:p w14:paraId="1D747B87" w14:textId="77777777" w:rsidR="00ED00B5" w:rsidRPr="005A100E" w:rsidRDefault="00ED00B5" w:rsidP="00CA528A">
            <w:pPr>
              <w:rPr>
                <w:rFonts w:ascii="Arial" w:hAnsi="Arial" w:cs="Arial"/>
                <w:lang w:val="en-GB"/>
              </w:rPr>
            </w:pPr>
          </w:p>
        </w:tc>
        <w:tc>
          <w:tcPr>
            <w:tcW w:w="180" w:type="pct"/>
          </w:tcPr>
          <w:p w14:paraId="18B3B3B3" w14:textId="77777777" w:rsidR="00ED00B5" w:rsidRPr="005A100E" w:rsidRDefault="00ED00B5" w:rsidP="00CA528A">
            <w:pPr>
              <w:jc w:val="center"/>
              <w:rPr>
                <w:rFonts w:ascii="Arial" w:hAnsi="Arial" w:cs="Arial"/>
                <w:lang w:val="en-GB"/>
              </w:rPr>
            </w:pPr>
          </w:p>
        </w:tc>
      </w:tr>
      <w:tr w:rsidR="00ED00B5" w:rsidRPr="00B32E12" w14:paraId="4AECD169" w14:textId="77777777" w:rsidTr="00CA528A">
        <w:tc>
          <w:tcPr>
            <w:tcW w:w="1985" w:type="pct"/>
            <w:shd w:val="clear" w:color="auto" w:fill="FFF2CC" w:themeFill="accent4" w:themeFillTint="33"/>
          </w:tcPr>
          <w:p w14:paraId="6A2B0F34" w14:textId="0696A637" w:rsidR="00ED00B5" w:rsidRPr="005A100E" w:rsidRDefault="00ED00B5" w:rsidP="00ED00B5">
            <w:pPr>
              <w:jc w:val="both"/>
              <w:rPr>
                <w:rFonts w:ascii="Arial" w:hAnsi="Arial" w:cs="Arial"/>
                <w:lang w:val="en-GB"/>
              </w:rPr>
            </w:pPr>
            <w:r w:rsidRPr="005A100E">
              <w:rPr>
                <w:rFonts w:ascii="Arial" w:hAnsi="Arial" w:cs="Arial"/>
                <w:u w:val="single"/>
                <w:lang w:val="en-GB"/>
              </w:rPr>
              <w:t>A fair and proper process based on engaging the most relevant stakeholders should be developed.</w:t>
            </w:r>
            <w:r w:rsidRPr="005A100E">
              <w:rPr>
                <w:rFonts w:ascii="Arial" w:hAnsi="Arial" w:cs="Arial"/>
                <w:lang w:val="en-GB"/>
              </w:rPr>
              <w:t xml:space="preserve"> The identification process should seek to ascertain whether they have been or are likely to be impacted by any decision and activity. Where possible and practical, engagement should be with the most representative organizations reflecting these interests.</w:t>
            </w:r>
          </w:p>
        </w:tc>
        <w:tc>
          <w:tcPr>
            <w:tcW w:w="2835" w:type="pct"/>
          </w:tcPr>
          <w:p w14:paraId="10F32C7D" w14:textId="77777777" w:rsidR="00ED00B5" w:rsidRPr="005A100E" w:rsidRDefault="00ED00B5" w:rsidP="00CA528A">
            <w:pPr>
              <w:rPr>
                <w:rFonts w:ascii="Arial" w:hAnsi="Arial" w:cs="Arial"/>
                <w:lang w:val="en-GB"/>
              </w:rPr>
            </w:pPr>
          </w:p>
        </w:tc>
        <w:tc>
          <w:tcPr>
            <w:tcW w:w="180" w:type="pct"/>
          </w:tcPr>
          <w:p w14:paraId="5BFE6EC8" w14:textId="77777777" w:rsidR="00ED00B5" w:rsidRPr="005A100E" w:rsidRDefault="00ED00B5" w:rsidP="00CA528A">
            <w:pPr>
              <w:jc w:val="center"/>
              <w:rPr>
                <w:rFonts w:ascii="Arial" w:hAnsi="Arial" w:cs="Arial"/>
                <w:lang w:val="en-GB"/>
              </w:rPr>
            </w:pPr>
          </w:p>
        </w:tc>
      </w:tr>
      <w:tr w:rsidR="00ED00B5" w:rsidRPr="00B32E12" w14:paraId="411EDE53" w14:textId="77777777" w:rsidTr="00CA528A">
        <w:tc>
          <w:tcPr>
            <w:tcW w:w="1985" w:type="pct"/>
            <w:shd w:val="clear" w:color="auto" w:fill="FFF2CC" w:themeFill="accent4" w:themeFillTint="33"/>
          </w:tcPr>
          <w:p w14:paraId="5D1CF56D" w14:textId="0C0532AD" w:rsidR="00ED00B5" w:rsidRPr="005A100E" w:rsidRDefault="00ED00B5" w:rsidP="00ED00B5">
            <w:pPr>
              <w:jc w:val="both"/>
              <w:rPr>
                <w:rFonts w:ascii="Arial" w:hAnsi="Arial" w:cs="Arial"/>
                <w:b/>
                <w:bCs/>
                <w:lang w:val="en-GB"/>
              </w:rPr>
            </w:pPr>
            <w:r w:rsidRPr="005A100E">
              <w:rPr>
                <w:rFonts w:ascii="Arial" w:hAnsi="Arial" w:cs="Arial"/>
                <w:lang w:val="en-GB"/>
              </w:rPr>
              <w:t>An organization should be conscious of the effect of its decisions and activities on the interests and needs of its stakeholders. It should have due regard for its stakeholders as well as their varying capacities and needs to contact and engage with the organization.</w:t>
            </w:r>
          </w:p>
        </w:tc>
        <w:tc>
          <w:tcPr>
            <w:tcW w:w="2835" w:type="pct"/>
          </w:tcPr>
          <w:p w14:paraId="3B004AD0" w14:textId="77777777" w:rsidR="00ED00B5" w:rsidRPr="005A100E" w:rsidRDefault="00ED00B5" w:rsidP="00CA528A">
            <w:pPr>
              <w:rPr>
                <w:rFonts w:ascii="Arial" w:hAnsi="Arial" w:cs="Arial"/>
                <w:lang w:val="en-GB"/>
              </w:rPr>
            </w:pPr>
          </w:p>
        </w:tc>
        <w:tc>
          <w:tcPr>
            <w:tcW w:w="180" w:type="pct"/>
          </w:tcPr>
          <w:p w14:paraId="1542DCD7" w14:textId="77777777" w:rsidR="00ED00B5" w:rsidRPr="005A100E" w:rsidRDefault="00ED00B5" w:rsidP="00CA528A">
            <w:pPr>
              <w:jc w:val="center"/>
              <w:rPr>
                <w:rFonts w:ascii="Arial" w:hAnsi="Arial" w:cs="Arial"/>
                <w:lang w:val="en-GB"/>
              </w:rPr>
            </w:pPr>
          </w:p>
        </w:tc>
      </w:tr>
      <w:tr w:rsidR="00304E9F" w:rsidRPr="00B32E12" w14:paraId="7C32EDA3" w14:textId="77777777" w:rsidTr="00CA528A">
        <w:tc>
          <w:tcPr>
            <w:tcW w:w="5000" w:type="pct"/>
            <w:gridSpan w:val="3"/>
            <w:shd w:val="clear" w:color="auto" w:fill="D9E2F3" w:themeFill="accent1" w:themeFillTint="33"/>
            <w:vAlign w:val="center"/>
          </w:tcPr>
          <w:p w14:paraId="108FEAE4" w14:textId="2F4BE88D" w:rsidR="00304E9F" w:rsidRPr="005A100E" w:rsidRDefault="00304E9F" w:rsidP="00CA528A">
            <w:pPr>
              <w:rPr>
                <w:rFonts w:ascii="Arial" w:hAnsi="Arial" w:cs="Arial"/>
                <w:sz w:val="24"/>
                <w:szCs w:val="24"/>
                <w:lang w:val="en-GB"/>
              </w:rPr>
            </w:pPr>
            <w:r w:rsidRPr="005A100E">
              <w:rPr>
                <w:rFonts w:ascii="Arial" w:hAnsi="Arial" w:cs="Arial"/>
                <w:b/>
                <w:bCs/>
                <w:sz w:val="24"/>
                <w:szCs w:val="24"/>
                <w:lang w:val="en-GB"/>
              </w:rPr>
              <w:t xml:space="preserve">6 </w:t>
            </w:r>
            <w:r w:rsidR="00FD67A6" w:rsidRPr="005A100E">
              <w:rPr>
                <w:rFonts w:ascii="Arial" w:hAnsi="Arial" w:cs="Arial"/>
                <w:b/>
                <w:bCs/>
                <w:sz w:val="24"/>
                <w:szCs w:val="24"/>
                <w:lang w:val="en-GB"/>
              </w:rPr>
              <w:t>Guidance on social responsibility core subjects</w:t>
            </w:r>
          </w:p>
        </w:tc>
      </w:tr>
      <w:tr w:rsidR="005B4276" w:rsidRPr="00B32E12" w14:paraId="3F1767A9" w14:textId="77777777" w:rsidTr="00CA528A">
        <w:tc>
          <w:tcPr>
            <w:tcW w:w="1985" w:type="pct"/>
            <w:shd w:val="clear" w:color="auto" w:fill="D9E2F3" w:themeFill="accent1" w:themeFillTint="33"/>
          </w:tcPr>
          <w:p w14:paraId="76F5BC05" w14:textId="77777777" w:rsidR="005B4276" w:rsidRPr="005A100E" w:rsidRDefault="005B4276" w:rsidP="00CA528A">
            <w:pPr>
              <w:rPr>
                <w:rFonts w:ascii="Arial" w:hAnsi="Arial" w:cs="Arial"/>
                <w:b/>
                <w:bCs/>
                <w:lang w:val="en-GB"/>
              </w:rPr>
            </w:pPr>
            <w:r w:rsidRPr="005A100E">
              <w:rPr>
                <w:rFonts w:ascii="Arial" w:hAnsi="Arial" w:cs="Arial"/>
                <w:b/>
                <w:bCs/>
                <w:lang w:val="en-GB"/>
              </w:rPr>
              <w:t xml:space="preserve">6.1 </w:t>
            </w:r>
            <w:r w:rsidR="00FD67A6" w:rsidRPr="005A100E">
              <w:rPr>
                <w:rFonts w:ascii="Arial" w:hAnsi="Arial" w:cs="Arial"/>
                <w:b/>
                <w:bCs/>
                <w:lang w:val="en-GB"/>
              </w:rPr>
              <w:t>General</w:t>
            </w:r>
          </w:p>
          <w:p w14:paraId="2D5DB6A4" w14:textId="0B064741" w:rsidR="00E03C73" w:rsidRPr="005A100E" w:rsidRDefault="00E03C73" w:rsidP="00CA528A">
            <w:pPr>
              <w:jc w:val="both"/>
              <w:rPr>
                <w:rFonts w:ascii="Arial" w:hAnsi="Arial" w:cs="Arial"/>
                <w:lang w:val="en-GB"/>
              </w:rPr>
            </w:pPr>
            <w:r w:rsidRPr="005A100E">
              <w:rPr>
                <w:rFonts w:ascii="Arial" w:hAnsi="Arial" w:cs="Arial"/>
                <w:lang w:val="en-GB"/>
              </w:rPr>
              <w:t>To define the scope of its social responsibility, identify relevant issues and set its priorities,</w:t>
            </w:r>
            <w:r w:rsidRPr="005A100E">
              <w:rPr>
                <w:rFonts w:ascii="Arial" w:hAnsi="Arial" w:cs="Arial"/>
                <w:b/>
                <w:bCs/>
                <w:u w:val="single"/>
                <w:lang w:val="en-GB"/>
              </w:rPr>
              <w:t xml:space="preserve"> an organization should address the following core subjects</w:t>
            </w:r>
            <w:r w:rsidRPr="005A100E">
              <w:rPr>
                <w:rFonts w:ascii="Arial" w:hAnsi="Arial" w:cs="Arial"/>
                <w:lang w:val="en-GB"/>
              </w:rPr>
              <w:t>:</w:t>
            </w:r>
          </w:p>
          <w:p w14:paraId="7F348558" w14:textId="77777777" w:rsidR="00E03C73" w:rsidRPr="005A100E" w:rsidRDefault="00E03C73" w:rsidP="00CA528A">
            <w:pPr>
              <w:jc w:val="both"/>
              <w:rPr>
                <w:rFonts w:ascii="Arial" w:hAnsi="Arial" w:cs="Arial"/>
                <w:b/>
                <w:bCs/>
                <w:u w:val="single"/>
                <w:lang w:val="en-GB"/>
              </w:rPr>
            </w:pPr>
            <w:r w:rsidRPr="005A100E">
              <w:rPr>
                <w:rFonts w:ascii="Cambria Math" w:hAnsi="Cambria Math" w:cs="Cambria Math"/>
                <w:b/>
                <w:bCs/>
                <w:u w:val="single"/>
                <w:lang w:val="en-GB"/>
              </w:rPr>
              <w:t>⎯</w:t>
            </w:r>
            <w:r w:rsidRPr="005A100E">
              <w:rPr>
                <w:rFonts w:ascii="Arial" w:hAnsi="Arial" w:cs="Arial"/>
                <w:b/>
                <w:bCs/>
                <w:u w:val="single"/>
                <w:lang w:val="en-GB"/>
              </w:rPr>
              <w:t xml:space="preserve"> organizational governance;</w:t>
            </w:r>
          </w:p>
          <w:p w14:paraId="1CEC8405" w14:textId="77777777" w:rsidR="00E03C73" w:rsidRPr="005A100E" w:rsidRDefault="00E03C73" w:rsidP="00CA528A">
            <w:pPr>
              <w:jc w:val="both"/>
              <w:rPr>
                <w:rFonts w:ascii="Arial" w:hAnsi="Arial" w:cs="Arial"/>
                <w:b/>
                <w:bCs/>
                <w:u w:val="single"/>
                <w:lang w:val="en-GB"/>
              </w:rPr>
            </w:pPr>
            <w:r w:rsidRPr="005A100E">
              <w:rPr>
                <w:rFonts w:ascii="Cambria Math" w:hAnsi="Cambria Math" w:cs="Cambria Math"/>
                <w:b/>
                <w:bCs/>
                <w:u w:val="single"/>
                <w:lang w:val="en-GB"/>
              </w:rPr>
              <w:t>⎯</w:t>
            </w:r>
            <w:r w:rsidRPr="005A100E">
              <w:rPr>
                <w:rFonts w:ascii="Arial" w:hAnsi="Arial" w:cs="Arial"/>
                <w:b/>
                <w:bCs/>
                <w:u w:val="single"/>
                <w:lang w:val="en-GB"/>
              </w:rPr>
              <w:t xml:space="preserve"> human rights;</w:t>
            </w:r>
          </w:p>
          <w:p w14:paraId="389181D1" w14:textId="77777777" w:rsidR="00E03C73" w:rsidRPr="005A100E" w:rsidRDefault="00E03C73" w:rsidP="00CA528A">
            <w:pPr>
              <w:jc w:val="both"/>
              <w:rPr>
                <w:rFonts w:ascii="Arial" w:hAnsi="Arial" w:cs="Arial"/>
                <w:b/>
                <w:bCs/>
                <w:u w:val="single"/>
                <w:lang w:val="en-GB"/>
              </w:rPr>
            </w:pPr>
            <w:r w:rsidRPr="005A100E">
              <w:rPr>
                <w:rFonts w:ascii="Cambria Math" w:hAnsi="Cambria Math" w:cs="Cambria Math"/>
                <w:b/>
                <w:bCs/>
                <w:u w:val="single"/>
                <w:lang w:val="en-GB"/>
              </w:rPr>
              <w:t>⎯</w:t>
            </w:r>
            <w:r w:rsidRPr="005A100E">
              <w:rPr>
                <w:rFonts w:ascii="Arial" w:hAnsi="Arial" w:cs="Arial"/>
                <w:b/>
                <w:bCs/>
                <w:u w:val="single"/>
                <w:lang w:val="en-GB"/>
              </w:rPr>
              <w:t xml:space="preserve"> labour practices;</w:t>
            </w:r>
          </w:p>
          <w:p w14:paraId="412E0C23" w14:textId="77777777" w:rsidR="00E03C73" w:rsidRPr="005A100E" w:rsidRDefault="00E03C73" w:rsidP="00CA528A">
            <w:pPr>
              <w:jc w:val="both"/>
              <w:rPr>
                <w:rFonts w:ascii="Arial" w:hAnsi="Arial" w:cs="Arial"/>
                <w:b/>
                <w:bCs/>
                <w:u w:val="single"/>
                <w:lang w:val="en-GB"/>
              </w:rPr>
            </w:pPr>
            <w:r w:rsidRPr="005A100E">
              <w:rPr>
                <w:rFonts w:ascii="Cambria Math" w:hAnsi="Cambria Math" w:cs="Cambria Math"/>
                <w:b/>
                <w:bCs/>
                <w:u w:val="single"/>
                <w:lang w:val="en-GB"/>
              </w:rPr>
              <w:t>⎯</w:t>
            </w:r>
            <w:r w:rsidRPr="005A100E">
              <w:rPr>
                <w:rFonts w:ascii="Arial" w:hAnsi="Arial" w:cs="Arial"/>
                <w:b/>
                <w:bCs/>
                <w:u w:val="single"/>
                <w:lang w:val="en-GB"/>
              </w:rPr>
              <w:t xml:space="preserve"> the environment;</w:t>
            </w:r>
          </w:p>
          <w:p w14:paraId="1E94730F" w14:textId="77777777" w:rsidR="00E03C73" w:rsidRPr="005A100E" w:rsidRDefault="00E03C73" w:rsidP="00CA528A">
            <w:pPr>
              <w:jc w:val="both"/>
              <w:rPr>
                <w:rFonts w:ascii="Arial" w:hAnsi="Arial" w:cs="Arial"/>
                <w:b/>
                <w:bCs/>
                <w:u w:val="single"/>
                <w:lang w:val="en-GB"/>
              </w:rPr>
            </w:pPr>
            <w:r w:rsidRPr="005A100E">
              <w:rPr>
                <w:rFonts w:ascii="Cambria Math" w:hAnsi="Cambria Math" w:cs="Cambria Math"/>
                <w:b/>
                <w:bCs/>
                <w:u w:val="single"/>
                <w:lang w:val="en-GB"/>
              </w:rPr>
              <w:t>⎯</w:t>
            </w:r>
            <w:r w:rsidRPr="005A100E">
              <w:rPr>
                <w:rFonts w:ascii="Arial" w:hAnsi="Arial" w:cs="Arial"/>
                <w:b/>
                <w:bCs/>
                <w:u w:val="single"/>
                <w:lang w:val="en-GB"/>
              </w:rPr>
              <w:t xml:space="preserve"> fair operating practices;</w:t>
            </w:r>
          </w:p>
          <w:p w14:paraId="400EBFD8" w14:textId="77777777" w:rsidR="00E03C73" w:rsidRPr="005A100E" w:rsidRDefault="00E03C73" w:rsidP="00CA528A">
            <w:pPr>
              <w:jc w:val="both"/>
              <w:rPr>
                <w:rFonts w:ascii="Arial" w:hAnsi="Arial" w:cs="Arial"/>
                <w:b/>
                <w:bCs/>
                <w:u w:val="single"/>
                <w:lang w:val="en-GB"/>
              </w:rPr>
            </w:pPr>
            <w:r w:rsidRPr="005A100E">
              <w:rPr>
                <w:rFonts w:ascii="Cambria Math" w:hAnsi="Cambria Math" w:cs="Cambria Math"/>
                <w:b/>
                <w:bCs/>
                <w:u w:val="single"/>
                <w:lang w:val="en-GB"/>
              </w:rPr>
              <w:lastRenderedPageBreak/>
              <w:t>⎯</w:t>
            </w:r>
            <w:r w:rsidRPr="005A100E">
              <w:rPr>
                <w:rFonts w:ascii="Arial" w:hAnsi="Arial" w:cs="Arial"/>
                <w:b/>
                <w:bCs/>
                <w:u w:val="single"/>
                <w:lang w:val="en-GB"/>
              </w:rPr>
              <w:t xml:space="preserve"> consumer issues; and</w:t>
            </w:r>
          </w:p>
          <w:p w14:paraId="5BEFEA46" w14:textId="10E2A08E" w:rsidR="00E03C73" w:rsidRPr="005A100E" w:rsidRDefault="00E03C73" w:rsidP="00CA528A">
            <w:pPr>
              <w:jc w:val="both"/>
              <w:rPr>
                <w:rFonts w:ascii="Arial" w:hAnsi="Arial" w:cs="Arial"/>
                <w:b/>
                <w:bCs/>
                <w:lang w:val="en-GB"/>
              </w:rPr>
            </w:pPr>
            <w:r w:rsidRPr="005A100E">
              <w:rPr>
                <w:rFonts w:ascii="Cambria Math" w:hAnsi="Cambria Math" w:cs="Cambria Math"/>
                <w:b/>
                <w:bCs/>
                <w:u w:val="single"/>
                <w:lang w:val="en-GB"/>
              </w:rPr>
              <w:t>⎯</w:t>
            </w:r>
            <w:r w:rsidRPr="005A100E">
              <w:rPr>
                <w:rFonts w:ascii="Arial" w:hAnsi="Arial" w:cs="Arial"/>
                <w:b/>
                <w:bCs/>
                <w:u w:val="single"/>
                <w:lang w:val="en-GB"/>
              </w:rPr>
              <w:t xml:space="preserve"> community involvement and development.</w:t>
            </w:r>
          </w:p>
        </w:tc>
        <w:tc>
          <w:tcPr>
            <w:tcW w:w="2835" w:type="pct"/>
          </w:tcPr>
          <w:p w14:paraId="1DFB5B98" w14:textId="77777777" w:rsidR="005B4276" w:rsidRPr="005A100E" w:rsidRDefault="005B4276" w:rsidP="00CA528A">
            <w:pPr>
              <w:rPr>
                <w:rFonts w:ascii="Arial" w:hAnsi="Arial" w:cs="Arial"/>
                <w:lang w:val="en-GB"/>
              </w:rPr>
            </w:pPr>
          </w:p>
        </w:tc>
        <w:tc>
          <w:tcPr>
            <w:tcW w:w="180" w:type="pct"/>
          </w:tcPr>
          <w:p w14:paraId="4EF599BB" w14:textId="77777777" w:rsidR="005B4276" w:rsidRPr="005A100E" w:rsidRDefault="005B4276" w:rsidP="00CA528A">
            <w:pPr>
              <w:jc w:val="center"/>
              <w:rPr>
                <w:rFonts w:ascii="Arial" w:hAnsi="Arial" w:cs="Arial"/>
                <w:lang w:val="en-GB"/>
              </w:rPr>
            </w:pPr>
          </w:p>
        </w:tc>
      </w:tr>
      <w:tr w:rsidR="00DB4917" w:rsidRPr="001B4055" w14:paraId="4125EDCB" w14:textId="77777777" w:rsidTr="00CA528A">
        <w:tc>
          <w:tcPr>
            <w:tcW w:w="1985" w:type="pct"/>
            <w:shd w:val="clear" w:color="auto" w:fill="D9E2F3" w:themeFill="accent1" w:themeFillTint="33"/>
          </w:tcPr>
          <w:p w14:paraId="0D90D85D" w14:textId="1368C74B" w:rsidR="00E03C73" w:rsidRPr="005A100E" w:rsidRDefault="00AB0D05" w:rsidP="00CA528A">
            <w:pPr>
              <w:rPr>
                <w:rFonts w:ascii="Arial" w:hAnsi="Arial" w:cs="Arial"/>
                <w:b/>
                <w:bCs/>
                <w:lang w:val="en-GB"/>
              </w:rPr>
            </w:pPr>
            <w:r w:rsidRPr="005A100E">
              <w:rPr>
                <w:rFonts w:ascii="Arial" w:hAnsi="Arial" w:cs="Arial"/>
                <w:b/>
                <w:bCs/>
                <w:lang w:val="en-GB"/>
              </w:rPr>
              <w:t xml:space="preserve">6.2 </w:t>
            </w:r>
            <w:r w:rsidR="00FD67A6" w:rsidRPr="005A100E">
              <w:rPr>
                <w:rFonts w:ascii="Arial" w:hAnsi="Arial" w:cs="Arial"/>
                <w:b/>
                <w:bCs/>
                <w:lang w:val="en-GB"/>
              </w:rPr>
              <w:t>Organizational governance</w:t>
            </w:r>
          </w:p>
        </w:tc>
        <w:tc>
          <w:tcPr>
            <w:tcW w:w="2835" w:type="pct"/>
          </w:tcPr>
          <w:p w14:paraId="08C91F29" w14:textId="77777777" w:rsidR="00DB4917" w:rsidRPr="005A100E" w:rsidRDefault="00DB4917" w:rsidP="00CA528A">
            <w:pPr>
              <w:rPr>
                <w:rFonts w:ascii="Arial" w:hAnsi="Arial" w:cs="Arial"/>
                <w:lang w:val="en-GB"/>
              </w:rPr>
            </w:pPr>
          </w:p>
        </w:tc>
        <w:tc>
          <w:tcPr>
            <w:tcW w:w="180" w:type="pct"/>
          </w:tcPr>
          <w:p w14:paraId="26BD244A" w14:textId="77777777" w:rsidR="00DB4917" w:rsidRPr="005A100E" w:rsidRDefault="00DB4917" w:rsidP="00CA528A">
            <w:pPr>
              <w:jc w:val="center"/>
              <w:rPr>
                <w:rFonts w:ascii="Arial" w:hAnsi="Arial" w:cs="Arial"/>
                <w:lang w:val="en-GB"/>
              </w:rPr>
            </w:pPr>
          </w:p>
        </w:tc>
      </w:tr>
      <w:tr w:rsidR="00BD4CD1" w:rsidRPr="00B32E12" w14:paraId="70876D42" w14:textId="77777777" w:rsidTr="00CA528A">
        <w:tc>
          <w:tcPr>
            <w:tcW w:w="1985" w:type="pct"/>
            <w:shd w:val="clear" w:color="auto" w:fill="D9E2F3" w:themeFill="accent1" w:themeFillTint="33"/>
          </w:tcPr>
          <w:p w14:paraId="245414CE" w14:textId="0072AFA2" w:rsidR="00E74BBD" w:rsidRPr="005A100E" w:rsidRDefault="00BD4CD1" w:rsidP="00CA528A">
            <w:pPr>
              <w:rPr>
                <w:rFonts w:ascii="Arial" w:hAnsi="Arial" w:cs="Arial"/>
                <w:b/>
                <w:bCs/>
                <w:lang w:val="en-GB"/>
              </w:rPr>
            </w:pPr>
            <w:r w:rsidRPr="005A100E">
              <w:rPr>
                <w:rFonts w:ascii="Arial" w:hAnsi="Arial" w:cs="Arial"/>
                <w:b/>
                <w:bCs/>
                <w:lang w:val="en-GB"/>
              </w:rPr>
              <w:t xml:space="preserve">6.2.3 </w:t>
            </w:r>
            <w:r w:rsidR="00FD67A6" w:rsidRPr="005A100E">
              <w:rPr>
                <w:rFonts w:ascii="Arial" w:hAnsi="Arial" w:cs="Arial"/>
                <w:b/>
                <w:bCs/>
                <w:lang w:val="en-GB"/>
              </w:rPr>
              <w:t>Decision-making processes and structures</w:t>
            </w:r>
          </w:p>
        </w:tc>
        <w:tc>
          <w:tcPr>
            <w:tcW w:w="2835" w:type="pct"/>
          </w:tcPr>
          <w:p w14:paraId="48AEE9CB" w14:textId="77777777" w:rsidR="00BD4CD1" w:rsidRPr="005A100E" w:rsidRDefault="00BD4CD1" w:rsidP="00CA528A">
            <w:pPr>
              <w:rPr>
                <w:rFonts w:ascii="Arial" w:hAnsi="Arial" w:cs="Arial"/>
                <w:lang w:val="en-GB"/>
              </w:rPr>
            </w:pPr>
          </w:p>
        </w:tc>
        <w:tc>
          <w:tcPr>
            <w:tcW w:w="180" w:type="pct"/>
          </w:tcPr>
          <w:p w14:paraId="794BEB1B" w14:textId="77777777" w:rsidR="00BD4CD1" w:rsidRPr="005A100E" w:rsidRDefault="00BD4CD1" w:rsidP="00CA528A">
            <w:pPr>
              <w:jc w:val="center"/>
              <w:rPr>
                <w:rFonts w:ascii="Arial" w:hAnsi="Arial" w:cs="Arial"/>
                <w:lang w:val="en-GB"/>
              </w:rPr>
            </w:pPr>
          </w:p>
        </w:tc>
      </w:tr>
      <w:tr w:rsidR="00A65139" w:rsidRPr="00B32E12" w:rsidDel="00A41FA5" w14:paraId="6A30D219" w14:textId="089B951B" w:rsidTr="00CA528A">
        <w:trPr>
          <w:del w:id="45" w:author="Evdokia  Chrysagi" w:date="2022-04-28T11:14:00Z"/>
        </w:trPr>
        <w:tc>
          <w:tcPr>
            <w:tcW w:w="1985" w:type="pct"/>
            <w:shd w:val="clear" w:color="auto" w:fill="D9E2F3" w:themeFill="accent1" w:themeFillTint="33"/>
          </w:tcPr>
          <w:p w14:paraId="1601592A" w14:textId="42E94423" w:rsidR="00A65139" w:rsidRPr="005A100E" w:rsidDel="00A41FA5" w:rsidRDefault="00A65139" w:rsidP="00CA528A">
            <w:pPr>
              <w:rPr>
                <w:del w:id="46" w:author="Evdokia  Chrysagi" w:date="2022-04-28T11:14:00Z"/>
                <w:rFonts w:ascii="Arial" w:hAnsi="Arial" w:cs="Arial"/>
                <w:b/>
                <w:bCs/>
                <w:lang w:val="en-GB"/>
              </w:rPr>
            </w:pPr>
            <w:del w:id="47" w:author="Evdokia  Chrysagi" w:date="2022-04-28T11:14:00Z">
              <w:r w:rsidRPr="005A100E" w:rsidDel="00A41FA5">
                <w:rPr>
                  <w:rFonts w:ascii="Arial" w:hAnsi="Arial" w:cs="Arial"/>
                  <w:b/>
                  <w:bCs/>
                  <w:lang w:val="en-GB"/>
                </w:rPr>
                <w:delText>6.2.3.1 Description of the issue</w:delText>
              </w:r>
            </w:del>
          </w:p>
          <w:p w14:paraId="6FE600B3" w14:textId="2DF6FBDB" w:rsidR="00A65139" w:rsidRPr="005A100E" w:rsidDel="00A41FA5" w:rsidRDefault="00AC2F27" w:rsidP="00CA528A">
            <w:pPr>
              <w:jc w:val="both"/>
              <w:rPr>
                <w:del w:id="48" w:author="Evdokia  Chrysagi" w:date="2022-04-28T11:14:00Z"/>
                <w:rFonts w:ascii="Arial" w:hAnsi="Arial" w:cs="Arial"/>
                <w:b/>
                <w:bCs/>
                <w:lang w:val="en-GB"/>
              </w:rPr>
            </w:pPr>
            <w:del w:id="49" w:author="Evdokia  Chrysagi" w:date="2022-04-28T11:14:00Z">
              <w:r w:rsidRPr="005A100E" w:rsidDel="00A41FA5">
                <w:rPr>
                  <w:rFonts w:ascii="Arial" w:hAnsi="Arial" w:cs="Arial"/>
                  <w:lang w:val="en-GB"/>
                </w:rPr>
                <w:delText>All organizations should put in place processes, systems, structures, or other mechanisms that make it possible to apply the principles and practices of social responsibility.</w:delText>
              </w:r>
            </w:del>
          </w:p>
        </w:tc>
        <w:tc>
          <w:tcPr>
            <w:tcW w:w="2835" w:type="pct"/>
          </w:tcPr>
          <w:p w14:paraId="65B5BDE0" w14:textId="7728C5CA" w:rsidR="00A65139" w:rsidRPr="005A100E" w:rsidDel="00A41FA5" w:rsidRDefault="00A65139" w:rsidP="00CA528A">
            <w:pPr>
              <w:rPr>
                <w:del w:id="50" w:author="Evdokia  Chrysagi" w:date="2022-04-28T11:14:00Z"/>
                <w:rFonts w:ascii="Arial" w:hAnsi="Arial" w:cs="Arial"/>
                <w:lang w:val="en-GB"/>
              </w:rPr>
            </w:pPr>
          </w:p>
        </w:tc>
        <w:tc>
          <w:tcPr>
            <w:tcW w:w="180" w:type="pct"/>
          </w:tcPr>
          <w:p w14:paraId="0842151E" w14:textId="7238D04A" w:rsidR="00A65139" w:rsidRPr="005A100E" w:rsidDel="00A41FA5" w:rsidRDefault="00A65139" w:rsidP="00CA528A">
            <w:pPr>
              <w:jc w:val="center"/>
              <w:rPr>
                <w:del w:id="51" w:author="Evdokia  Chrysagi" w:date="2022-04-28T11:14:00Z"/>
                <w:rFonts w:ascii="Arial" w:hAnsi="Arial" w:cs="Arial"/>
                <w:lang w:val="en-GB"/>
              </w:rPr>
            </w:pPr>
          </w:p>
        </w:tc>
      </w:tr>
      <w:tr w:rsidR="00FD67A6" w:rsidRPr="00B32E12" w14:paraId="4FBCF8E3" w14:textId="77777777" w:rsidTr="00CA528A">
        <w:tc>
          <w:tcPr>
            <w:tcW w:w="1985" w:type="pct"/>
            <w:shd w:val="clear" w:color="auto" w:fill="D9E2F3" w:themeFill="accent1" w:themeFillTint="33"/>
          </w:tcPr>
          <w:p w14:paraId="0000F83D" w14:textId="20FDF679" w:rsidR="00FD67A6" w:rsidRPr="005A100E" w:rsidRDefault="00FD67A6" w:rsidP="00CA528A">
            <w:pPr>
              <w:rPr>
                <w:rFonts w:ascii="Arial" w:hAnsi="Arial" w:cs="Arial"/>
                <w:b/>
                <w:bCs/>
                <w:lang w:val="en-GB"/>
              </w:rPr>
            </w:pPr>
            <w:r w:rsidRPr="005A100E">
              <w:rPr>
                <w:rFonts w:ascii="Arial" w:hAnsi="Arial" w:cs="Arial"/>
                <w:b/>
                <w:bCs/>
                <w:lang w:val="en-GB"/>
              </w:rPr>
              <w:t>6.2.3.</w:t>
            </w:r>
            <w:r w:rsidR="00A65139" w:rsidRPr="005A100E">
              <w:rPr>
                <w:rFonts w:ascii="Arial" w:hAnsi="Arial" w:cs="Arial"/>
                <w:b/>
                <w:bCs/>
                <w:lang w:val="en-GB"/>
              </w:rPr>
              <w:t>2</w:t>
            </w:r>
            <w:r w:rsidRPr="005A100E">
              <w:rPr>
                <w:rFonts w:ascii="Arial" w:hAnsi="Arial" w:cs="Arial"/>
                <w:b/>
                <w:bCs/>
                <w:lang w:val="en-GB"/>
              </w:rPr>
              <w:t xml:space="preserve"> </w:t>
            </w:r>
            <w:r w:rsidR="00A65139" w:rsidRPr="005A100E">
              <w:rPr>
                <w:rFonts w:ascii="Arial" w:hAnsi="Arial" w:cs="Arial"/>
                <w:b/>
                <w:bCs/>
                <w:lang w:val="en-GB"/>
              </w:rPr>
              <w:t>Related actions and expectations</w:t>
            </w:r>
          </w:p>
          <w:p w14:paraId="6DCB098D" w14:textId="0373673B" w:rsidR="00604D87" w:rsidRPr="005A100E" w:rsidRDefault="0070124C" w:rsidP="00A6618C">
            <w:pPr>
              <w:jc w:val="both"/>
              <w:rPr>
                <w:rFonts w:ascii="Arial" w:hAnsi="Arial" w:cs="Arial"/>
                <w:b/>
                <w:bCs/>
                <w:lang w:val="en-GB"/>
              </w:rPr>
            </w:pPr>
            <w:r w:rsidRPr="005A100E">
              <w:rPr>
                <w:rFonts w:ascii="Arial" w:hAnsi="Arial" w:cs="Arial"/>
                <w:lang w:val="en-GB"/>
              </w:rPr>
              <w:t>An organization's decision-making processes and structures should enable it to:</w:t>
            </w:r>
          </w:p>
        </w:tc>
        <w:tc>
          <w:tcPr>
            <w:tcW w:w="2835" w:type="pct"/>
          </w:tcPr>
          <w:p w14:paraId="213A66BA" w14:textId="77777777" w:rsidR="00FD67A6" w:rsidRPr="005A100E" w:rsidRDefault="00FD67A6" w:rsidP="00CA528A">
            <w:pPr>
              <w:rPr>
                <w:rFonts w:ascii="Arial" w:hAnsi="Arial" w:cs="Arial"/>
                <w:lang w:val="en-GB"/>
              </w:rPr>
            </w:pPr>
          </w:p>
        </w:tc>
        <w:tc>
          <w:tcPr>
            <w:tcW w:w="180" w:type="pct"/>
          </w:tcPr>
          <w:p w14:paraId="5883B4D3" w14:textId="77777777" w:rsidR="00FD67A6" w:rsidRPr="005A100E" w:rsidRDefault="00FD67A6" w:rsidP="00CA528A">
            <w:pPr>
              <w:jc w:val="center"/>
              <w:rPr>
                <w:rFonts w:ascii="Arial" w:hAnsi="Arial" w:cs="Arial"/>
                <w:lang w:val="en-GB"/>
              </w:rPr>
            </w:pPr>
          </w:p>
        </w:tc>
      </w:tr>
      <w:tr w:rsidR="00A6618C" w:rsidRPr="00A6618C" w14:paraId="3E93244F" w14:textId="77777777" w:rsidTr="00CA528A">
        <w:tc>
          <w:tcPr>
            <w:tcW w:w="1985" w:type="pct"/>
            <w:shd w:val="clear" w:color="auto" w:fill="D9E2F3" w:themeFill="accent1" w:themeFillTint="33"/>
          </w:tcPr>
          <w:p w14:paraId="545BC4FB" w14:textId="1B3BF90B" w:rsidR="00A6618C" w:rsidRPr="005A100E" w:rsidRDefault="00A6618C" w:rsidP="00A6618C">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develop strategies, objectives, and targets that reflect its commitment to social responsibility;</w:t>
            </w:r>
          </w:p>
        </w:tc>
        <w:tc>
          <w:tcPr>
            <w:tcW w:w="2835" w:type="pct"/>
          </w:tcPr>
          <w:p w14:paraId="5FA0B210" w14:textId="77777777" w:rsidR="00A6618C" w:rsidRPr="005A100E" w:rsidRDefault="00A6618C" w:rsidP="00CA528A">
            <w:pPr>
              <w:rPr>
                <w:rFonts w:ascii="Arial" w:hAnsi="Arial" w:cs="Arial"/>
                <w:lang w:val="en-GB"/>
              </w:rPr>
            </w:pPr>
          </w:p>
        </w:tc>
        <w:tc>
          <w:tcPr>
            <w:tcW w:w="180" w:type="pct"/>
          </w:tcPr>
          <w:p w14:paraId="32DC0AB2" w14:textId="77777777" w:rsidR="00A6618C" w:rsidRPr="005A100E" w:rsidRDefault="00A6618C" w:rsidP="00CA528A">
            <w:pPr>
              <w:jc w:val="center"/>
              <w:rPr>
                <w:rFonts w:ascii="Arial" w:hAnsi="Arial" w:cs="Arial"/>
                <w:lang w:val="en-GB"/>
              </w:rPr>
            </w:pPr>
          </w:p>
        </w:tc>
      </w:tr>
      <w:tr w:rsidR="00A6618C" w:rsidRPr="00A6618C" w14:paraId="61352A59" w14:textId="77777777" w:rsidTr="00CA528A">
        <w:tc>
          <w:tcPr>
            <w:tcW w:w="1985" w:type="pct"/>
            <w:shd w:val="clear" w:color="auto" w:fill="D9E2F3" w:themeFill="accent1" w:themeFillTint="33"/>
          </w:tcPr>
          <w:p w14:paraId="2DE4B5C7" w14:textId="66CDE267" w:rsidR="00A6618C" w:rsidRPr="005A100E" w:rsidRDefault="00A6618C" w:rsidP="00A6618C">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demonstrate leadership commitment and accountability;</w:t>
            </w:r>
          </w:p>
        </w:tc>
        <w:tc>
          <w:tcPr>
            <w:tcW w:w="2835" w:type="pct"/>
          </w:tcPr>
          <w:p w14:paraId="3A1E6D48" w14:textId="77777777" w:rsidR="00A6618C" w:rsidRPr="005A100E" w:rsidRDefault="00A6618C" w:rsidP="00CA528A">
            <w:pPr>
              <w:rPr>
                <w:rFonts w:ascii="Arial" w:hAnsi="Arial" w:cs="Arial"/>
                <w:lang w:val="en-GB"/>
              </w:rPr>
            </w:pPr>
          </w:p>
        </w:tc>
        <w:tc>
          <w:tcPr>
            <w:tcW w:w="180" w:type="pct"/>
          </w:tcPr>
          <w:p w14:paraId="3C5342C4" w14:textId="77777777" w:rsidR="00A6618C" w:rsidRPr="005A100E" w:rsidRDefault="00A6618C" w:rsidP="00CA528A">
            <w:pPr>
              <w:jc w:val="center"/>
              <w:rPr>
                <w:rFonts w:ascii="Arial" w:hAnsi="Arial" w:cs="Arial"/>
                <w:lang w:val="en-GB"/>
              </w:rPr>
            </w:pPr>
          </w:p>
        </w:tc>
      </w:tr>
      <w:tr w:rsidR="00A6618C" w:rsidRPr="00A6618C" w14:paraId="12E282DC" w14:textId="77777777" w:rsidTr="00CA528A">
        <w:tc>
          <w:tcPr>
            <w:tcW w:w="1985" w:type="pct"/>
            <w:shd w:val="clear" w:color="auto" w:fill="D9E2F3" w:themeFill="accent1" w:themeFillTint="33"/>
          </w:tcPr>
          <w:p w14:paraId="742ED092" w14:textId="3CBFBA86" w:rsidR="00A6618C" w:rsidRPr="005A100E" w:rsidRDefault="00A6618C" w:rsidP="00A6618C">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create and nurture an environment and culture in which the principles of social responsibility (see Clause 4) are practised;</w:t>
            </w:r>
          </w:p>
        </w:tc>
        <w:tc>
          <w:tcPr>
            <w:tcW w:w="2835" w:type="pct"/>
          </w:tcPr>
          <w:p w14:paraId="4304675A" w14:textId="77777777" w:rsidR="00A6618C" w:rsidRPr="005A100E" w:rsidRDefault="00A6618C" w:rsidP="00CA528A">
            <w:pPr>
              <w:rPr>
                <w:rFonts w:ascii="Arial" w:hAnsi="Arial" w:cs="Arial"/>
                <w:lang w:val="en-GB"/>
              </w:rPr>
            </w:pPr>
          </w:p>
        </w:tc>
        <w:tc>
          <w:tcPr>
            <w:tcW w:w="180" w:type="pct"/>
          </w:tcPr>
          <w:p w14:paraId="1AFDBA58" w14:textId="77777777" w:rsidR="00A6618C" w:rsidRPr="005A100E" w:rsidRDefault="00A6618C" w:rsidP="00CA528A">
            <w:pPr>
              <w:jc w:val="center"/>
              <w:rPr>
                <w:rFonts w:ascii="Arial" w:hAnsi="Arial" w:cs="Arial"/>
                <w:lang w:val="en-GB"/>
              </w:rPr>
            </w:pPr>
          </w:p>
        </w:tc>
      </w:tr>
      <w:tr w:rsidR="00A6618C" w:rsidRPr="00A6618C" w14:paraId="622DA5D1" w14:textId="77777777" w:rsidTr="00CA528A">
        <w:tc>
          <w:tcPr>
            <w:tcW w:w="1985" w:type="pct"/>
            <w:shd w:val="clear" w:color="auto" w:fill="D9E2F3" w:themeFill="accent1" w:themeFillTint="33"/>
          </w:tcPr>
          <w:p w14:paraId="16C2F0F0" w14:textId="6F71A552" w:rsidR="00A6618C" w:rsidRPr="005A100E" w:rsidRDefault="00A6618C" w:rsidP="00A6618C">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create a system of economic and non-economic incentives related to performance on social responsibility;</w:t>
            </w:r>
          </w:p>
        </w:tc>
        <w:tc>
          <w:tcPr>
            <w:tcW w:w="2835" w:type="pct"/>
          </w:tcPr>
          <w:p w14:paraId="4FA1F7CF" w14:textId="77777777" w:rsidR="00A6618C" w:rsidRPr="005A100E" w:rsidRDefault="00A6618C" w:rsidP="00CA528A">
            <w:pPr>
              <w:rPr>
                <w:rFonts w:ascii="Arial" w:hAnsi="Arial" w:cs="Arial"/>
                <w:lang w:val="en-GB"/>
              </w:rPr>
            </w:pPr>
          </w:p>
        </w:tc>
        <w:tc>
          <w:tcPr>
            <w:tcW w:w="180" w:type="pct"/>
          </w:tcPr>
          <w:p w14:paraId="13ACAB20" w14:textId="77777777" w:rsidR="00A6618C" w:rsidRPr="005A100E" w:rsidRDefault="00A6618C" w:rsidP="00CA528A">
            <w:pPr>
              <w:jc w:val="center"/>
              <w:rPr>
                <w:rFonts w:ascii="Arial" w:hAnsi="Arial" w:cs="Arial"/>
                <w:lang w:val="en-GB"/>
              </w:rPr>
            </w:pPr>
          </w:p>
        </w:tc>
      </w:tr>
      <w:tr w:rsidR="00A6618C" w:rsidRPr="00A6618C" w14:paraId="0D257F02" w14:textId="77777777" w:rsidTr="00CA528A">
        <w:tc>
          <w:tcPr>
            <w:tcW w:w="1985" w:type="pct"/>
            <w:shd w:val="clear" w:color="auto" w:fill="D9E2F3" w:themeFill="accent1" w:themeFillTint="33"/>
          </w:tcPr>
          <w:p w14:paraId="0C3F2FCD" w14:textId="75E01E84" w:rsidR="00A6618C" w:rsidRPr="005A100E" w:rsidRDefault="00A6618C" w:rsidP="00A6618C">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use financial, natural and human resources efficiently;</w:t>
            </w:r>
          </w:p>
        </w:tc>
        <w:tc>
          <w:tcPr>
            <w:tcW w:w="2835" w:type="pct"/>
          </w:tcPr>
          <w:p w14:paraId="6F197C06" w14:textId="77777777" w:rsidR="00A6618C" w:rsidRPr="005A100E" w:rsidRDefault="00A6618C" w:rsidP="00CA528A">
            <w:pPr>
              <w:rPr>
                <w:rFonts w:ascii="Arial" w:hAnsi="Arial" w:cs="Arial"/>
                <w:lang w:val="en-GB"/>
              </w:rPr>
            </w:pPr>
          </w:p>
        </w:tc>
        <w:tc>
          <w:tcPr>
            <w:tcW w:w="180" w:type="pct"/>
          </w:tcPr>
          <w:p w14:paraId="3FB7E6FE" w14:textId="77777777" w:rsidR="00A6618C" w:rsidRPr="005A100E" w:rsidRDefault="00A6618C" w:rsidP="00CA528A">
            <w:pPr>
              <w:jc w:val="center"/>
              <w:rPr>
                <w:rFonts w:ascii="Arial" w:hAnsi="Arial" w:cs="Arial"/>
                <w:lang w:val="en-GB"/>
              </w:rPr>
            </w:pPr>
          </w:p>
        </w:tc>
      </w:tr>
      <w:tr w:rsidR="00A6618C" w:rsidRPr="00A6618C" w14:paraId="1B2F4F32" w14:textId="77777777" w:rsidTr="00CA528A">
        <w:tc>
          <w:tcPr>
            <w:tcW w:w="1985" w:type="pct"/>
            <w:shd w:val="clear" w:color="auto" w:fill="D9E2F3" w:themeFill="accent1" w:themeFillTint="33"/>
          </w:tcPr>
          <w:p w14:paraId="7286364E" w14:textId="31D6F715" w:rsidR="00A6618C" w:rsidRPr="005A100E" w:rsidRDefault="00A6618C" w:rsidP="00A6618C">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promote a fair opportunity for underrepresented groups (including women and racial and ethnic groups) to occupy senior positions in the organization;</w:t>
            </w:r>
          </w:p>
        </w:tc>
        <w:tc>
          <w:tcPr>
            <w:tcW w:w="2835" w:type="pct"/>
          </w:tcPr>
          <w:p w14:paraId="21DE5296" w14:textId="77777777" w:rsidR="00A6618C" w:rsidRPr="005A100E" w:rsidRDefault="00A6618C" w:rsidP="00CA528A">
            <w:pPr>
              <w:rPr>
                <w:rFonts w:ascii="Arial" w:hAnsi="Arial" w:cs="Arial"/>
                <w:lang w:val="en-GB"/>
              </w:rPr>
            </w:pPr>
          </w:p>
        </w:tc>
        <w:tc>
          <w:tcPr>
            <w:tcW w:w="180" w:type="pct"/>
          </w:tcPr>
          <w:p w14:paraId="69130EE5" w14:textId="77777777" w:rsidR="00A6618C" w:rsidRPr="005A100E" w:rsidRDefault="00A6618C" w:rsidP="00CA528A">
            <w:pPr>
              <w:jc w:val="center"/>
              <w:rPr>
                <w:rFonts w:ascii="Arial" w:hAnsi="Arial" w:cs="Arial"/>
                <w:lang w:val="en-GB"/>
              </w:rPr>
            </w:pPr>
          </w:p>
        </w:tc>
      </w:tr>
      <w:tr w:rsidR="00A6618C" w:rsidRPr="00A6618C" w14:paraId="1BCF0BAF" w14:textId="77777777" w:rsidTr="00CA528A">
        <w:tc>
          <w:tcPr>
            <w:tcW w:w="1985" w:type="pct"/>
            <w:shd w:val="clear" w:color="auto" w:fill="D9E2F3" w:themeFill="accent1" w:themeFillTint="33"/>
          </w:tcPr>
          <w:p w14:paraId="7599D84F" w14:textId="006A0D88" w:rsidR="00A6618C" w:rsidRPr="005A100E" w:rsidRDefault="00A6618C" w:rsidP="00A6618C">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balance the needs of the organization and its stakeholders, including immediate needs and those of future generations;</w:t>
            </w:r>
          </w:p>
        </w:tc>
        <w:tc>
          <w:tcPr>
            <w:tcW w:w="2835" w:type="pct"/>
          </w:tcPr>
          <w:p w14:paraId="2A0C5400" w14:textId="77777777" w:rsidR="00A6618C" w:rsidRPr="005A100E" w:rsidRDefault="00A6618C" w:rsidP="00CA528A">
            <w:pPr>
              <w:rPr>
                <w:rFonts w:ascii="Arial" w:hAnsi="Arial" w:cs="Arial"/>
                <w:lang w:val="en-GB"/>
              </w:rPr>
            </w:pPr>
          </w:p>
        </w:tc>
        <w:tc>
          <w:tcPr>
            <w:tcW w:w="180" w:type="pct"/>
          </w:tcPr>
          <w:p w14:paraId="35FF3CDF" w14:textId="77777777" w:rsidR="00A6618C" w:rsidRPr="005A100E" w:rsidRDefault="00A6618C" w:rsidP="00CA528A">
            <w:pPr>
              <w:jc w:val="center"/>
              <w:rPr>
                <w:rFonts w:ascii="Arial" w:hAnsi="Arial" w:cs="Arial"/>
                <w:lang w:val="en-GB"/>
              </w:rPr>
            </w:pPr>
          </w:p>
        </w:tc>
      </w:tr>
      <w:tr w:rsidR="00A6618C" w:rsidRPr="00A6618C" w14:paraId="530EBA36" w14:textId="77777777" w:rsidTr="00CA528A">
        <w:tc>
          <w:tcPr>
            <w:tcW w:w="1985" w:type="pct"/>
            <w:shd w:val="clear" w:color="auto" w:fill="D9E2F3" w:themeFill="accent1" w:themeFillTint="33"/>
          </w:tcPr>
          <w:p w14:paraId="70FFF5CA" w14:textId="7F95DBF7" w:rsidR="00A6618C" w:rsidRPr="005A100E" w:rsidRDefault="00A6618C" w:rsidP="00A6618C">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establish two-way communication processes with its stakeholders, identifying areas of agreement and disagreement and negotiating to resolve possible conflicts;</w:t>
            </w:r>
          </w:p>
        </w:tc>
        <w:tc>
          <w:tcPr>
            <w:tcW w:w="2835" w:type="pct"/>
          </w:tcPr>
          <w:p w14:paraId="26852F96" w14:textId="77777777" w:rsidR="00A6618C" w:rsidRPr="005A100E" w:rsidRDefault="00A6618C" w:rsidP="00CA528A">
            <w:pPr>
              <w:rPr>
                <w:rFonts w:ascii="Arial" w:hAnsi="Arial" w:cs="Arial"/>
                <w:lang w:val="en-GB"/>
              </w:rPr>
            </w:pPr>
          </w:p>
        </w:tc>
        <w:tc>
          <w:tcPr>
            <w:tcW w:w="180" w:type="pct"/>
          </w:tcPr>
          <w:p w14:paraId="5E7F41DE" w14:textId="77777777" w:rsidR="00A6618C" w:rsidRPr="005A100E" w:rsidRDefault="00A6618C" w:rsidP="00CA528A">
            <w:pPr>
              <w:jc w:val="center"/>
              <w:rPr>
                <w:rFonts w:ascii="Arial" w:hAnsi="Arial" w:cs="Arial"/>
                <w:lang w:val="en-GB"/>
              </w:rPr>
            </w:pPr>
          </w:p>
        </w:tc>
      </w:tr>
      <w:tr w:rsidR="00A6618C" w:rsidRPr="00A6618C" w14:paraId="523C5D8D" w14:textId="77777777" w:rsidTr="00CA528A">
        <w:tc>
          <w:tcPr>
            <w:tcW w:w="1985" w:type="pct"/>
            <w:shd w:val="clear" w:color="auto" w:fill="D9E2F3" w:themeFill="accent1" w:themeFillTint="33"/>
          </w:tcPr>
          <w:p w14:paraId="770A9E47" w14:textId="33249076" w:rsidR="00A6618C" w:rsidRPr="005A100E" w:rsidRDefault="00A6618C" w:rsidP="00A6618C">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encourage effective participation of all levels of employees in the organization's social responsibility activities;</w:t>
            </w:r>
          </w:p>
        </w:tc>
        <w:tc>
          <w:tcPr>
            <w:tcW w:w="2835" w:type="pct"/>
          </w:tcPr>
          <w:p w14:paraId="6D6702E0" w14:textId="77777777" w:rsidR="00A6618C" w:rsidRPr="005A100E" w:rsidRDefault="00A6618C" w:rsidP="00CA528A">
            <w:pPr>
              <w:rPr>
                <w:rFonts w:ascii="Arial" w:hAnsi="Arial" w:cs="Arial"/>
                <w:lang w:val="en-GB"/>
              </w:rPr>
            </w:pPr>
          </w:p>
        </w:tc>
        <w:tc>
          <w:tcPr>
            <w:tcW w:w="180" w:type="pct"/>
          </w:tcPr>
          <w:p w14:paraId="23E63999" w14:textId="77777777" w:rsidR="00A6618C" w:rsidRPr="005A100E" w:rsidRDefault="00A6618C" w:rsidP="00CA528A">
            <w:pPr>
              <w:jc w:val="center"/>
              <w:rPr>
                <w:rFonts w:ascii="Arial" w:hAnsi="Arial" w:cs="Arial"/>
                <w:lang w:val="en-GB"/>
              </w:rPr>
            </w:pPr>
          </w:p>
        </w:tc>
      </w:tr>
      <w:tr w:rsidR="00A6618C" w:rsidRPr="00A6618C" w14:paraId="2B2FDE96" w14:textId="77777777" w:rsidTr="00CA528A">
        <w:tc>
          <w:tcPr>
            <w:tcW w:w="1985" w:type="pct"/>
            <w:shd w:val="clear" w:color="auto" w:fill="D9E2F3" w:themeFill="accent1" w:themeFillTint="33"/>
          </w:tcPr>
          <w:p w14:paraId="26879E3F" w14:textId="33141FEF" w:rsidR="00A6618C" w:rsidRPr="005A100E" w:rsidRDefault="00A6618C" w:rsidP="00A6618C">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balance the level of authority, responsibility and capacity of people who make decisions on behalf of the organization;</w:t>
            </w:r>
          </w:p>
        </w:tc>
        <w:tc>
          <w:tcPr>
            <w:tcW w:w="2835" w:type="pct"/>
          </w:tcPr>
          <w:p w14:paraId="3BCEB0F3" w14:textId="77777777" w:rsidR="00A6618C" w:rsidRPr="005A100E" w:rsidRDefault="00A6618C" w:rsidP="00CA528A">
            <w:pPr>
              <w:rPr>
                <w:rFonts w:ascii="Arial" w:hAnsi="Arial" w:cs="Arial"/>
                <w:lang w:val="en-GB"/>
              </w:rPr>
            </w:pPr>
          </w:p>
        </w:tc>
        <w:tc>
          <w:tcPr>
            <w:tcW w:w="180" w:type="pct"/>
          </w:tcPr>
          <w:p w14:paraId="036740DC" w14:textId="77777777" w:rsidR="00A6618C" w:rsidRPr="005A100E" w:rsidRDefault="00A6618C" w:rsidP="00CA528A">
            <w:pPr>
              <w:jc w:val="center"/>
              <w:rPr>
                <w:rFonts w:ascii="Arial" w:hAnsi="Arial" w:cs="Arial"/>
                <w:lang w:val="en-GB"/>
              </w:rPr>
            </w:pPr>
          </w:p>
        </w:tc>
      </w:tr>
      <w:tr w:rsidR="00A6618C" w:rsidRPr="00A6618C" w14:paraId="6C79AADF" w14:textId="77777777" w:rsidTr="00CA528A">
        <w:tc>
          <w:tcPr>
            <w:tcW w:w="1985" w:type="pct"/>
            <w:shd w:val="clear" w:color="auto" w:fill="D9E2F3" w:themeFill="accent1" w:themeFillTint="33"/>
          </w:tcPr>
          <w:p w14:paraId="667AEFD7" w14:textId="009D7167" w:rsidR="00A6618C" w:rsidRPr="005A100E" w:rsidRDefault="00A6618C" w:rsidP="00A6618C">
            <w:pPr>
              <w:jc w:val="both"/>
              <w:rPr>
                <w:rFonts w:ascii="Arial" w:hAnsi="Arial" w:cs="Arial"/>
                <w:b/>
                <w:bCs/>
                <w:lang w:val="en-GB"/>
              </w:rPr>
            </w:pPr>
            <w:r w:rsidRPr="005A100E">
              <w:rPr>
                <w:rFonts w:ascii="Cambria Math" w:hAnsi="Cambria Math" w:cs="Cambria Math"/>
                <w:lang w:val="en-GB"/>
              </w:rPr>
              <w:lastRenderedPageBreak/>
              <w:t>⎯</w:t>
            </w:r>
            <w:r w:rsidRPr="005A100E">
              <w:rPr>
                <w:rFonts w:ascii="Arial" w:hAnsi="Arial" w:cs="Arial"/>
                <w:lang w:val="en-GB"/>
              </w:rPr>
              <w:t xml:space="preserve"> keep track of the implementation of decisions to ensure that these decisions are followed in a socially responsible way and to determine accountability for the results of the organization's decisions and activities, either positive or negative; and </w:t>
            </w:r>
          </w:p>
        </w:tc>
        <w:tc>
          <w:tcPr>
            <w:tcW w:w="2835" w:type="pct"/>
          </w:tcPr>
          <w:p w14:paraId="154FF2A9" w14:textId="77777777" w:rsidR="00A6618C" w:rsidRPr="005A100E" w:rsidRDefault="00A6618C" w:rsidP="00CA528A">
            <w:pPr>
              <w:rPr>
                <w:rFonts w:ascii="Arial" w:hAnsi="Arial" w:cs="Arial"/>
                <w:lang w:val="en-GB"/>
              </w:rPr>
            </w:pPr>
          </w:p>
        </w:tc>
        <w:tc>
          <w:tcPr>
            <w:tcW w:w="180" w:type="pct"/>
          </w:tcPr>
          <w:p w14:paraId="371CF1EC" w14:textId="77777777" w:rsidR="00A6618C" w:rsidRPr="005A100E" w:rsidRDefault="00A6618C" w:rsidP="00CA528A">
            <w:pPr>
              <w:jc w:val="center"/>
              <w:rPr>
                <w:rFonts w:ascii="Arial" w:hAnsi="Arial" w:cs="Arial"/>
                <w:lang w:val="en-GB"/>
              </w:rPr>
            </w:pPr>
          </w:p>
        </w:tc>
      </w:tr>
      <w:tr w:rsidR="00A6618C" w:rsidRPr="00A6618C" w14:paraId="5E7ACA08" w14:textId="77777777" w:rsidTr="00CA528A">
        <w:tc>
          <w:tcPr>
            <w:tcW w:w="1985" w:type="pct"/>
            <w:shd w:val="clear" w:color="auto" w:fill="D9E2F3" w:themeFill="accent1" w:themeFillTint="33"/>
          </w:tcPr>
          <w:p w14:paraId="129D1970" w14:textId="5F33485F" w:rsidR="00A6618C" w:rsidRPr="005A100E" w:rsidRDefault="00A6618C" w:rsidP="00A6618C">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periodically review and evaluate the governance processes of the organization; adjust processes according to the outcome of the reviews and communicate changes throughout the organization.</w:t>
            </w:r>
          </w:p>
        </w:tc>
        <w:tc>
          <w:tcPr>
            <w:tcW w:w="2835" w:type="pct"/>
          </w:tcPr>
          <w:p w14:paraId="2FE58ADF" w14:textId="77777777" w:rsidR="00A6618C" w:rsidRPr="005A100E" w:rsidRDefault="00A6618C" w:rsidP="00CA528A">
            <w:pPr>
              <w:rPr>
                <w:rFonts w:ascii="Arial" w:hAnsi="Arial" w:cs="Arial"/>
                <w:lang w:val="en-GB"/>
              </w:rPr>
            </w:pPr>
          </w:p>
        </w:tc>
        <w:tc>
          <w:tcPr>
            <w:tcW w:w="180" w:type="pct"/>
          </w:tcPr>
          <w:p w14:paraId="140D54CC" w14:textId="77777777" w:rsidR="00A6618C" w:rsidRPr="005A100E" w:rsidRDefault="00A6618C" w:rsidP="00CA528A">
            <w:pPr>
              <w:jc w:val="center"/>
              <w:rPr>
                <w:rFonts w:ascii="Arial" w:hAnsi="Arial" w:cs="Arial"/>
                <w:lang w:val="en-GB"/>
              </w:rPr>
            </w:pPr>
          </w:p>
        </w:tc>
      </w:tr>
      <w:tr w:rsidR="00A65139" w:rsidRPr="001B4055" w14:paraId="754C3441" w14:textId="77777777" w:rsidTr="00CA528A">
        <w:tc>
          <w:tcPr>
            <w:tcW w:w="1985" w:type="pct"/>
            <w:shd w:val="clear" w:color="auto" w:fill="D9E2F3" w:themeFill="accent1" w:themeFillTint="33"/>
          </w:tcPr>
          <w:p w14:paraId="1E4C1804" w14:textId="37A523E5" w:rsidR="00A65139" w:rsidRPr="005A100E" w:rsidRDefault="00A65139" w:rsidP="00CA528A">
            <w:pPr>
              <w:rPr>
                <w:rFonts w:ascii="Arial" w:hAnsi="Arial" w:cs="Arial"/>
                <w:b/>
                <w:bCs/>
                <w:lang w:val="en-GB"/>
              </w:rPr>
            </w:pPr>
            <w:r w:rsidRPr="005A100E">
              <w:rPr>
                <w:rFonts w:ascii="Arial" w:hAnsi="Arial" w:cs="Arial"/>
                <w:b/>
                <w:bCs/>
                <w:lang w:val="en-GB"/>
              </w:rPr>
              <w:t>6.3 Human rights</w:t>
            </w:r>
          </w:p>
        </w:tc>
        <w:tc>
          <w:tcPr>
            <w:tcW w:w="2835" w:type="pct"/>
          </w:tcPr>
          <w:p w14:paraId="68422419" w14:textId="77777777" w:rsidR="00A65139" w:rsidRPr="005A100E" w:rsidRDefault="00A65139" w:rsidP="00CA528A">
            <w:pPr>
              <w:rPr>
                <w:rFonts w:ascii="Arial" w:hAnsi="Arial" w:cs="Arial"/>
                <w:lang w:val="en-GB"/>
              </w:rPr>
            </w:pPr>
          </w:p>
        </w:tc>
        <w:tc>
          <w:tcPr>
            <w:tcW w:w="180" w:type="pct"/>
          </w:tcPr>
          <w:p w14:paraId="4C6FBA55" w14:textId="77777777" w:rsidR="00A65139" w:rsidRPr="005A100E" w:rsidRDefault="00A65139" w:rsidP="00CA528A">
            <w:pPr>
              <w:jc w:val="center"/>
              <w:rPr>
                <w:rFonts w:ascii="Arial" w:hAnsi="Arial" w:cs="Arial"/>
                <w:lang w:val="en-GB"/>
              </w:rPr>
            </w:pPr>
          </w:p>
        </w:tc>
      </w:tr>
      <w:tr w:rsidR="00A65139" w:rsidRPr="001B4055" w14:paraId="72CB633E" w14:textId="77777777" w:rsidTr="00CA528A">
        <w:tc>
          <w:tcPr>
            <w:tcW w:w="1985" w:type="pct"/>
            <w:shd w:val="clear" w:color="auto" w:fill="D9E2F3" w:themeFill="accent1" w:themeFillTint="33"/>
          </w:tcPr>
          <w:p w14:paraId="41E6FB04" w14:textId="4F2554FF" w:rsidR="00A65139" w:rsidRPr="005A100E" w:rsidRDefault="00A65139" w:rsidP="00CA528A">
            <w:pPr>
              <w:rPr>
                <w:rFonts w:ascii="Arial" w:hAnsi="Arial" w:cs="Arial"/>
                <w:b/>
                <w:bCs/>
                <w:lang w:val="en-GB"/>
              </w:rPr>
            </w:pPr>
            <w:r w:rsidRPr="005A100E">
              <w:rPr>
                <w:rFonts w:ascii="Arial" w:hAnsi="Arial" w:cs="Arial"/>
                <w:b/>
                <w:bCs/>
                <w:lang w:val="en-GB"/>
              </w:rPr>
              <w:t>6.3.2 Principles and considerations</w:t>
            </w:r>
          </w:p>
        </w:tc>
        <w:tc>
          <w:tcPr>
            <w:tcW w:w="2835" w:type="pct"/>
          </w:tcPr>
          <w:p w14:paraId="55389F38" w14:textId="77777777" w:rsidR="00A65139" w:rsidRPr="005A100E" w:rsidRDefault="00A65139" w:rsidP="00CA528A">
            <w:pPr>
              <w:rPr>
                <w:rFonts w:ascii="Arial" w:hAnsi="Arial" w:cs="Arial"/>
                <w:lang w:val="en-GB"/>
              </w:rPr>
            </w:pPr>
          </w:p>
        </w:tc>
        <w:tc>
          <w:tcPr>
            <w:tcW w:w="180" w:type="pct"/>
          </w:tcPr>
          <w:p w14:paraId="78410E38" w14:textId="77777777" w:rsidR="00A65139" w:rsidRPr="005A100E" w:rsidRDefault="00A65139" w:rsidP="00CA528A">
            <w:pPr>
              <w:jc w:val="center"/>
              <w:rPr>
                <w:rFonts w:ascii="Arial" w:hAnsi="Arial" w:cs="Arial"/>
                <w:lang w:val="en-GB"/>
              </w:rPr>
            </w:pPr>
          </w:p>
        </w:tc>
      </w:tr>
      <w:tr w:rsidR="00A65139" w:rsidRPr="00B32E12" w14:paraId="380901FA" w14:textId="77777777" w:rsidTr="00CA528A">
        <w:tc>
          <w:tcPr>
            <w:tcW w:w="1985" w:type="pct"/>
            <w:shd w:val="clear" w:color="auto" w:fill="D9E2F3" w:themeFill="accent1" w:themeFillTint="33"/>
          </w:tcPr>
          <w:p w14:paraId="6402FD33" w14:textId="21D59131" w:rsidR="00A65139" w:rsidRPr="005A100E" w:rsidRDefault="00A65139" w:rsidP="00CA528A">
            <w:pPr>
              <w:rPr>
                <w:rFonts w:ascii="Arial" w:hAnsi="Arial" w:cs="Arial"/>
                <w:b/>
                <w:bCs/>
                <w:lang w:val="en-GB"/>
              </w:rPr>
            </w:pPr>
            <w:r w:rsidRPr="005A100E">
              <w:rPr>
                <w:rFonts w:ascii="Arial" w:hAnsi="Arial" w:cs="Arial"/>
                <w:b/>
                <w:bCs/>
                <w:lang w:val="en-GB"/>
              </w:rPr>
              <w:t>6.3.3 Human rights issue 1: Due diligence</w:t>
            </w:r>
          </w:p>
        </w:tc>
        <w:tc>
          <w:tcPr>
            <w:tcW w:w="2835" w:type="pct"/>
          </w:tcPr>
          <w:p w14:paraId="61B886AF" w14:textId="77777777" w:rsidR="00A65139" w:rsidRPr="005A100E" w:rsidRDefault="00A65139" w:rsidP="00CA528A">
            <w:pPr>
              <w:rPr>
                <w:rFonts w:ascii="Arial" w:hAnsi="Arial" w:cs="Arial"/>
                <w:lang w:val="en-GB"/>
              </w:rPr>
            </w:pPr>
          </w:p>
        </w:tc>
        <w:tc>
          <w:tcPr>
            <w:tcW w:w="180" w:type="pct"/>
          </w:tcPr>
          <w:p w14:paraId="7F13DCC2" w14:textId="77777777" w:rsidR="00A65139" w:rsidRPr="005A100E" w:rsidRDefault="00A65139" w:rsidP="00CA528A">
            <w:pPr>
              <w:jc w:val="center"/>
              <w:rPr>
                <w:rFonts w:ascii="Arial" w:hAnsi="Arial" w:cs="Arial"/>
                <w:lang w:val="en-GB"/>
              </w:rPr>
            </w:pPr>
          </w:p>
        </w:tc>
      </w:tr>
      <w:tr w:rsidR="00A65139" w:rsidRPr="00B32E12" w14:paraId="2AA54B2C" w14:textId="77777777" w:rsidTr="00CA528A">
        <w:tc>
          <w:tcPr>
            <w:tcW w:w="1985" w:type="pct"/>
            <w:shd w:val="clear" w:color="auto" w:fill="D9E2F3" w:themeFill="accent1" w:themeFillTint="33"/>
          </w:tcPr>
          <w:p w14:paraId="59814CA3" w14:textId="0CC5F4DD" w:rsidR="00A65139" w:rsidRPr="005A100E" w:rsidRDefault="00A65139" w:rsidP="00CA528A">
            <w:pPr>
              <w:rPr>
                <w:rFonts w:ascii="Arial" w:hAnsi="Arial" w:cs="Arial"/>
                <w:b/>
                <w:bCs/>
                <w:lang w:val="en-GB"/>
              </w:rPr>
            </w:pPr>
            <w:r w:rsidRPr="005A100E">
              <w:rPr>
                <w:rFonts w:ascii="Arial" w:hAnsi="Arial" w:cs="Arial"/>
                <w:b/>
                <w:bCs/>
                <w:lang w:val="en-GB"/>
              </w:rPr>
              <w:t>6.3.3.2 Related actions and expectations</w:t>
            </w:r>
          </w:p>
          <w:p w14:paraId="6EFB2ACF" w14:textId="07A5D75A" w:rsidR="00A65139" w:rsidRPr="005A100E" w:rsidRDefault="00166206" w:rsidP="008B7F9B">
            <w:pPr>
              <w:jc w:val="both"/>
              <w:rPr>
                <w:rFonts w:ascii="Arial" w:hAnsi="Arial" w:cs="Arial"/>
                <w:b/>
                <w:bCs/>
                <w:lang w:val="en-GB"/>
              </w:rPr>
            </w:pPr>
            <w:r w:rsidRPr="005A100E">
              <w:rPr>
                <w:rFonts w:ascii="Arial" w:hAnsi="Arial" w:cs="Arial"/>
                <w:lang w:val="en-GB"/>
              </w:rPr>
              <w:t>Α due diligence process should, in a manner that is appropriate to the organization's size and circumstances, include the following components:</w:t>
            </w:r>
          </w:p>
        </w:tc>
        <w:tc>
          <w:tcPr>
            <w:tcW w:w="2835" w:type="pct"/>
          </w:tcPr>
          <w:p w14:paraId="34A63485" w14:textId="77777777" w:rsidR="00A65139" w:rsidRPr="005A100E" w:rsidRDefault="00A65139" w:rsidP="00CA528A">
            <w:pPr>
              <w:rPr>
                <w:rFonts w:ascii="Arial" w:hAnsi="Arial" w:cs="Arial"/>
                <w:lang w:val="en-GB"/>
              </w:rPr>
            </w:pPr>
          </w:p>
        </w:tc>
        <w:tc>
          <w:tcPr>
            <w:tcW w:w="180" w:type="pct"/>
          </w:tcPr>
          <w:p w14:paraId="6739ACC1" w14:textId="77777777" w:rsidR="00A65139" w:rsidRPr="005A100E" w:rsidRDefault="00A65139" w:rsidP="00CA528A">
            <w:pPr>
              <w:jc w:val="center"/>
              <w:rPr>
                <w:rFonts w:ascii="Arial" w:hAnsi="Arial" w:cs="Arial"/>
                <w:lang w:val="en-GB"/>
              </w:rPr>
            </w:pPr>
          </w:p>
        </w:tc>
      </w:tr>
      <w:tr w:rsidR="008B7F9B" w:rsidRPr="00B32E12" w14:paraId="7CDE1E80" w14:textId="77777777" w:rsidTr="00CA528A">
        <w:tc>
          <w:tcPr>
            <w:tcW w:w="1985" w:type="pct"/>
            <w:shd w:val="clear" w:color="auto" w:fill="D9E2F3" w:themeFill="accent1" w:themeFillTint="33"/>
          </w:tcPr>
          <w:p w14:paraId="2753CBC5" w14:textId="3A0C5F03" w:rsidR="008B7F9B" w:rsidRPr="005A100E" w:rsidRDefault="008B7F9B" w:rsidP="008B7F9B">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a </w:t>
            </w:r>
            <w:r w:rsidRPr="005A100E">
              <w:rPr>
                <w:rFonts w:ascii="Arial" w:hAnsi="Arial" w:cs="Arial"/>
                <w:u w:val="single"/>
                <w:lang w:val="en-GB"/>
              </w:rPr>
              <w:t>human rights policy</w:t>
            </w:r>
            <w:r w:rsidRPr="005A100E">
              <w:rPr>
                <w:rFonts w:ascii="Arial" w:hAnsi="Arial" w:cs="Arial"/>
                <w:lang w:val="en-GB"/>
              </w:rPr>
              <w:t xml:space="preserve"> for the organization that gives meaningful guidance to those within the organization and those closely linked to the organization;</w:t>
            </w:r>
          </w:p>
        </w:tc>
        <w:tc>
          <w:tcPr>
            <w:tcW w:w="2835" w:type="pct"/>
          </w:tcPr>
          <w:p w14:paraId="54BD05C1" w14:textId="77777777" w:rsidR="008B7F9B" w:rsidRPr="005A100E" w:rsidRDefault="008B7F9B" w:rsidP="00CA528A">
            <w:pPr>
              <w:rPr>
                <w:rFonts w:ascii="Arial" w:hAnsi="Arial" w:cs="Arial"/>
                <w:lang w:val="en-GB"/>
              </w:rPr>
            </w:pPr>
          </w:p>
        </w:tc>
        <w:tc>
          <w:tcPr>
            <w:tcW w:w="180" w:type="pct"/>
          </w:tcPr>
          <w:p w14:paraId="72929800" w14:textId="77777777" w:rsidR="008B7F9B" w:rsidRPr="005A100E" w:rsidRDefault="008B7F9B" w:rsidP="00CA528A">
            <w:pPr>
              <w:jc w:val="center"/>
              <w:rPr>
                <w:rFonts w:ascii="Arial" w:hAnsi="Arial" w:cs="Arial"/>
                <w:lang w:val="en-GB"/>
              </w:rPr>
            </w:pPr>
          </w:p>
        </w:tc>
      </w:tr>
      <w:tr w:rsidR="008B7F9B" w:rsidRPr="00B32E12" w14:paraId="2236AFB2" w14:textId="77777777" w:rsidTr="00CA528A">
        <w:tc>
          <w:tcPr>
            <w:tcW w:w="1985" w:type="pct"/>
            <w:shd w:val="clear" w:color="auto" w:fill="D9E2F3" w:themeFill="accent1" w:themeFillTint="33"/>
          </w:tcPr>
          <w:p w14:paraId="582E9D2C" w14:textId="3F5583F6" w:rsidR="008B7F9B" w:rsidRPr="005A100E" w:rsidRDefault="008B7F9B" w:rsidP="008B7F9B">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means of assessing how existing and proposed activities may affect human rights;</w:t>
            </w:r>
          </w:p>
        </w:tc>
        <w:tc>
          <w:tcPr>
            <w:tcW w:w="2835" w:type="pct"/>
          </w:tcPr>
          <w:p w14:paraId="0F508F48" w14:textId="77777777" w:rsidR="008B7F9B" w:rsidRPr="005A100E" w:rsidRDefault="008B7F9B" w:rsidP="00CA528A">
            <w:pPr>
              <w:rPr>
                <w:rFonts w:ascii="Arial" w:hAnsi="Arial" w:cs="Arial"/>
                <w:lang w:val="en-GB"/>
              </w:rPr>
            </w:pPr>
          </w:p>
        </w:tc>
        <w:tc>
          <w:tcPr>
            <w:tcW w:w="180" w:type="pct"/>
          </w:tcPr>
          <w:p w14:paraId="20957F05" w14:textId="77777777" w:rsidR="008B7F9B" w:rsidRPr="005A100E" w:rsidRDefault="008B7F9B" w:rsidP="00CA528A">
            <w:pPr>
              <w:jc w:val="center"/>
              <w:rPr>
                <w:rFonts w:ascii="Arial" w:hAnsi="Arial" w:cs="Arial"/>
                <w:lang w:val="en-GB"/>
              </w:rPr>
            </w:pPr>
          </w:p>
        </w:tc>
      </w:tr>
      <w:tr w:rsidR="008B7F9B" w:rsidRPr="00B32E12" w14:paraId="433A6105" w14:textId="77777777" w:rsidTr="00CA528A">
        <w:tc>
          <w:tcPr>
            <w:tcW w:w="1985" w:type="pct"/>
            <w:shd w:val="clear" w:color="auto" w:fill="D9E2F3" w:themeFill="accent1" w:themeFillTint="33"/>
          </w:tcPr>
          <w:p w14:paraId="26FF0114" w14:textId="4D7F199F" w:rsidR="008B7F9B" w:rsidRPr="005A100E" w:rsidRDefault="008B7F9B" w:rsidP="008B7F9B">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means of integrating the human rights policy throughout the organization;</w:t>
            </w:r>
          </w:p>
        </w:tc>
        <w:tc>
          <w:tcPr>
            <w:tcW w:w="2835" w:type="pct"/>
          </w:tcPr>
          <w:p w14:paraId="1FD925B3" w14:textId="77777777" w:rsidR="008B7F9B" w:rsidRPr="005A100E" w:rsidRDefault="008B7F9B" w:rsidP="00CA528A">
            <w:pPr>
              <w:rPr>
                <w:rFonts w:ascii="Arial" w:hAnsi="Arial" w:cs="Arial"/>
                <w:lang w:val="en-GB"/>
              </w:rPr>
            </w:pPr>
          </w:p>
        </w:tc>
        <w:tc>
          <w:tcPr>
            <w:tcW w:w="180" w:type="pct"/>
          </w:tcPr>
          <w:p w14:paraId="6887F7CD" w14:textId="77777777" w:rsidR="008B7F9B" w:rsidRPr="005A100E" w:rsidRDefault="008B7F9B" w:rsidP="00CA528A">
            <w:pPr>
              <w:jc w:val="center"/>
              <w:rPr>
                <w:rFonts w:ascii="Arial" w:hAnsi="Arial" w:cs="Arial"/>
                <w:lang w:val="en-GB"/>
              </w:rPr>
            </w:pPr>
          </w:p>
        </w:tc>
      </w:tr>
      <w:tr w:rsidR="008B7F9B" w:rsidRPr="00B32E12" w14:paraId="1945DF0F" w14:textId="77777777" w:rsidTr="00CA528A">
        <w:tc>
          <w:tcPr>
            <w:tcW w:w="1985" w:type="pct"/>
            <w:shd w:val="clear" w:color="auto" w:fill="D9E2F3" w:themeFill="accent1" w:themeFillTint="33"/>
          </w:tcPr>
          <w:p w14:paraId="31A8C5B9" w14:textId="183E4339" w:rsidR="008B7F9B" w:rsidRPr="005A100E" w:rsidRDefault="008B7F9B" w:rsidP="008B7F9B">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means of tracking performance over time, to be able to make necessary adjustments in priorities and approach; and</w:t>
            </w:r>
          </w:p>
        </w:tc>
        <w:tc>
          <w:tcPr>
            <w:tcW w:w="2835" w:type="pct"/>
          </w:tcPr>
          <w:p w14:paraId="32B619EF" w14:textId="77777777" w:rsidR="008B7F9B" w:rsidRPr="005A100E" w:rsidRDefault="008B7F9B" w:rsidP="00CA528A">
            <w:pPr>
              <w:rPr>
                <w:rFonts w:ascii="Arial" w:hAnsi="Arial" w:cs="Arial"/>
                <w:lang w:val="en-GB"/>
              </w:rPr>
            </w:pPr>
          </w:p>
        </w:tc>
        <w:tc>
          <w:tcPr>
            <w:tcW w:w="180" w:type="pct"/>
          </w:tcPr>
          <w:p w14:paraId="0F0DA37E" w14:textId="77777777" w:rsidR="008B7F9B" w:rsidRPr="005A100E" w:rsidRDefault="008B7F9B" w:rsidP="00CA528A">
            <w:pPr>
              <w:jc w:val="center"/>
              <w:rPr>
                <w:rFonts w:ascii="Arial" w:hAnsi="Arial" w:cs="Arial"/>
                <w:lang w:val="en-GB"/>
              </w:rPr>
            </w:pPr>
          </w:p>
        </w:tc>
      </w:tr>
      <w:tr w:rsidR="008B7F9B" w:rsidRPr="00B32E12" w14:paraId="7F30F8A3" w14:textId="77777777" w:rsidTr="00CA528A">
        <w:tc>
          <w:tcPr>
            <w:tcW w:w="1985" w:type="pct"/>
            <w:shd w:val="clear" w:color="auto" w:fill="D9E2F3" w:themeFill="accent1" w:themeFillTint="33"/>
          </w:tcPr>
          <w:p w14:paraId="288B0476" w14:textId="60A5D451" w:rsidR="008B7F9B" w:rsidRPr="005A100E" w:rsidRDefault="008B7F9B" w:rsidP="00CA528A">
            <w:pPr>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actions to address the negative impacts of its decisions and activities.</w:t>
            </w:r>
          </w:p>
        </w:tc>
        <w:tc>
          <w:tcPr>
            <w:tcW w:w="2835" w:type="pct"/>
          </w:tcPr>
          <w:p w14:paraId="7836FDAD" w14:textId="77777777" w:rsidR="008B7F9B" w:rsidRPr="005A100E" w:rsidRDefault="008B7F9B" w:rsidP="00CA528A">
            <w:pPr>
              <w:rPr>
                <w:rFonts w:ascii="Arial" w:hAnsi="Arial" w:cs="Arial"/>
                <w:lang w:val="en-GB"/>
              </w:rPr>
            </w:pPr>
          </w:p>
        </w:tc>
        <w:tc>
          <w:tcPr>
            <w:tcW w:w="180" w:type="pct"/>
          </w:tcPr>
          <w:p w14:paraId="70AEDBBE" w14:textId="77777777" w:rsidR="008B7F9B" w:rsidRPr="005A100E" w:rsidRDefault="008B7F9B" w:rsidP="00CA528A">
            <w:pPr>
              <w:jc w:val="center"/>
              <w:rPr>
                <w:rFonts w:ascii="Arial" w:hAnsi="Arial" w:cs="Arial"/>
                <w:lang w:val="en-GB"/>
              </w:rPr>
            </w:pPr>
          </w:p>
        </w:tc>
      </w:tr>
      <w:tr w:rsidR="00A65139" w:rsidRPr="00B32E12" w14:paraId="05949714" w14:textId="77777777" w:rsidTr="00CA528A">
        <w:tc>
          <w:tcPr>
            <w:tcW w:w="1985" w:type="pct"/>
            <w:shd w:val="clear" w:color="auto" w:fill="D9E2F3" w:themeFill="accent1" w:themeFillTint="33"/>
          </w:tcPr>
          <w:p w14:paraId="7C7EBD3F" w14:textId="08773CB9" w:rsidR="00A65139" w:rsidRPr="005A100E" w:rsidRDefault="00A65139" w:rsidP="00CA528A">
            <w:pPr>
              <w:rPr>
                <w:rFonts w:ascii="Arial" w:hAnsi="Arial" w:cs="Arial"/>
                <w:b/>
                <w:bCs/>
                <w:lang w:val="en-GB"/>
              </w:rPr>
            </w:pPr>
            <w:r w:rsidRPr="005A100E">
              <w:rPr>
                <w:rFonts w:ascii="Arial" w:hAnsi="Arial" w:cs="Arial"/>
                <w:b/>
                <w:bCs/>
                <w:lang w:val="en-GB"/>
              </w:rPr>
              <w:t>6.3.4 Human rights issue 2: Human rights risk situations</w:t>
            </w:r>
          </w:p>
        </w:tc>
        <w:tc>
          <w:tcPr>
            <w:tcW w:w="2835" w:type="pct"/>
          </w:tcPr>
          <w:p w14:paraId="252F04A9" w14:textId="77777777" w:rsidR="00A65139" w:rsidRPr="005A100E" w:rsidRDefault="00A65139" w:rsidP="00CA528A">
            <w:pPr>
              <w:rPr>
                <w:rFonts w:ascii="Arial" w:hAnsi="Arial" w:cs="Arial"/>
                <w:lang w:val="en-GB"/>
              </w:rPr>
            </w:pPr>
          </w:p>
        </w:tc>
        <w:tc>
          <w:tcPr>
            <w:tcW w:w="180" w:type="pct"/>
          </w:tcPr>
          <w:p w14:paraId="17D29B18" w14:textId="77777777" w:rsidR="00A65139" w:rsidRPr="005A100E" w:rsidRDefault="00A65139" w:rsidP="00CA528A">
            <w:pPr>
              <w:jc w:val="center"/>
              <w:rPr>
                <w:rFonts w:ascii="Arial" w:hAnsi="Arial" w:cs="Arial"/>
                <w:lang w:val="en-GB"/>
              </w:rPr>
            </w:pPr>
          </w:p>
        </w:tc>
      </w:tr>
      <w:tr w:rsidR="00A65139" w:rsidRPr="00B32E12" w14:paraId="06B3B01D" w14:textId="77777777" w:rsidTr="00CA528A">
        <w:tc>
          <w:tcPr>
            <w:tcW w:w="1985" w:type="pct"/>
            <w:shd w:val="clear" w:color="auto" w:fill="D9E2F3" w:themeFill="accent1" w:themeFillTint="33"/>
          </w:tcPr>
          <w:p w14:paraId="28E7AA43" w14:textId="00615F4B" w:rsidR="00A65139" w:rsidRPr="005A100E" w:rsidRDefault="00A65139" w:rsidP="00CA528A">
            <w:pPr>
              <w:rPr>
                <w:rFonts w:ascii="Arial" w:hAnsi="Arial" w:cs="Arial"/>
                <w:b/>
                <w:bCs/>
                <w:lang w:val="en-GB"/>
              </w:rPr>
            </w:pPr>
            <w:r w:rsidRPr="005A100E">
              <w:rPr>
                <w:rFonts w:ascii="Arial" w:hAnsi="Arial" w:cs="Arial"/>
                <w:b/>
                <w:bCs/>
                <w:lang w:val="en-GB"/>
              </w:rPr>
              <w:t>6.3.4.2 Related actions and expectations</w:t>
            </w:r>
          </w:p>
          <w:p w14:paraId="6EF51C9A" w14:textId="77777777" w:rsidR="00A65139" w:rsidRPr="005A100E" w:rsidRDefault="00F76448" w:rsidP="00F76448">
            <w:pPr>
              <w:jc w:val="both"/>
              <w:rPr>
                <w:rFonts w:ascii="Arial" w:hAnsi="Arial" w:cs="Arial"/>
                <w:lang w:val="en-GB"/>
              </w:rPr>
            </w:pPr>
            <w:r w:rsidRPr="005A100E">
              <w:rPr>
                <w:rFonts w:ascii="Arial" w:hAnsi="Arial" w:cs="Arial"/>
                <w:lang w:val="en-GB"/>
              </w:rPr>
              <w:lastRenderedPageBreak/>
              <w:t>Human rights risk situations</w:t>
            </w:r>
            <w:r w:rsidRPr="005A100E">
              <w:rPr>
                <w:rFonts w:ascii="Arial" w:hAnsi="Arial" w:cs="Arial"/>
                <w:b/>
                <w:bCs/>
                <w:lang w:val="en-GB"/>
              </w:rPr>
              <w:t xml:space="preserve"> </w:t>
            </w:r>
            <w:r w:rsidRPr="00F76448">
              <w:rPr>
                <w:rFonts w:ascii="Arial" w:hAnsi="Arial" w:cs="Arial"/>
                <w:lang w:val="en-GB"/>
              </w:rPr>
              <w:t>may require an enhanced process of due diligence to ensure respect for human rights. This could for example</w:t>
            </w:r>
            <w:r w:rsidRPr="005A100E">
              <w:rPr>
                <w:rFonts w:ascii="Arial" w:hAnsi="Arial" w:cs="Arial"/>
                <w:lang w:val="en-GB"/>
              </w:rPr>
              <w:t xml:space="preserve"> </w:t>
            </w:r>
            <w:r w:rsidRPr="005A100E">
              <w:rPr>
                <w:rFonts w:ascii="Arial" w:hAnsi="Arial" w:cs="Arial"/>
                <w:lang w:val="en-GB"/>
              </w:rPr>
              <w:t xml:space="preserve">be done through an independent </w:t>
            </w:r>
            <w:r w:rsidRPr="005A100E">
              <w:rPr>
                <w:rFonts w:ascii="Arial" w:hAnsi="Arial" w:cs="Arial"/>
                <w:u w:val="single"/>
                <w:lang w:val="en-GB"/>
              </w:rPr>
              <w:t>human rights impact assessment</w:t>
            </w:r>
            <w:r w:rsidRPr="005A100E">
              <w:rPr>
                <w:rFonts w:ascii="Arial" w:hAnsi="Arial" w:cs="Arial"/>
                <w:lang w:val="en-GB"/>
              </w:rPr>
              <w:t>.</w:t>
            </w:r>
          </w:p>
          <w:p w14:paraId="51DD0453" w14:textId="0D95EB6A" w:rsidR="00F76448" w:rsidRPr="005A100E" w:rsidRDefault="00F76448" w:rsidP="00F76448">
            <w:pPr>
              <w:jc w:val="both"/>
              <w:rPr>
                <w:rFonts w:ascii="Arial" w:hAnsi="Arial" w:cs="Arial"/>
                <w:b/>
                <w:bCs/>
                <w:lang w:val="en-GB"/>
              </w:rPr>
            </w:pPr>
            <w:r w:rsidRPr="005A100E">
              <w:rPr>
                <w:rFonts w:ascii="Arial" w:hAnsi="Arial" w:cs="Arial"/>
                <w:lang w:val="en-GB"/>
              </w:rPr>
              <w:t>Α</w:t>
            </w:r>
            <w:r w:rsidRPr="00F76448">
              <w:rPr>
                <w:rFonts w:ascii="Arial" w:hAnsi="Arial" w:cs="Arial"/>
                <w:lang w:val="en-GB"/>
              </w:rPr>
              <w:t>n organization should consider the potential consequences of its actions so that the desired</w:t>
            </w:r>
            <w:r w:rsidRPr="005A100E">
              <w:rPr>
                <w:rFonts w:ascii="Arial" w:hAnsi="Arial" w:cs="Arial"/>
                <w:lang w:val="en-GB"/>
              </w:rPr>
              <w:t xml:space="preserve"> </w:t>
            </w:r>
            <w:r w:rsidRPr="00F76448">
              <w:rPr>
                <w:rFonts w:ascii="Arial" w:hAnsi="Arial" w:cs="Arial"/>
                <w:lang w:val="en-GB"/>
              </w:rPr>
              <w:t>objective of respecting human rights is actually achieved. In particular, it is important not to compound or</w:t>
            </w:r>
            <w:r w:rsidRPr="005A100E">
              <w:rPr>
                <w:rFonts w:ascii="Arial" w:hAnsi="Arial" w:cs="Arial"/>
                <w:lang w:val="en-GB"/>
              </w:rPr>
              <w:t xml:space="preserve"> </w:t>
            </w:r>
            <w:r w:rsidRPr="005A100E">
              <w:rPr>
                <w:rFonts w:ascii="Arial" w:hAnsi="Arial" w:cs="Arial"/>
                <w:lang w:val="en-GB"/>
              </w:rPr>
              <w:t>create other abuses. A situation's complexity should not be used as an excuse for inaction</w:t>
            </w:r>
            <w:r w:rsidRPr="005A100E">
              <w:rPr>
                <w:rFonts w:ascii="Arial" w:hAnsi="Arial" w:cs="Arial"/>
                <w:lang w:val="en-GB"/>
              </w:rPr>
              <w:t>.</w:t>
            </w:r>
          </w:p>
        </w:tc>
        <w:tc>
          <w:tcPr>
            <w:tcW w:w="2835" w:type="pct"/>
          </w:tcPr>
          <w:p w14:paraId="26FBD200" w14:textId="51ADCE19" w:rsidR="00C34697" w:rsidRPr="005A100E" w:rsidRDefault="00C34697" w:rsidP="00CA528A">
            <w:pPr>
              <w:autoSpaceDE w:val="0"/>
              <w:autoSpaceDN w:val="0"/>
              <w:adjustRightInd w:val="0"/>
              <w:rPr>
                <w:rFonts w:ascii="Arial" w:hAnsi="Arial" w:cs="Arial"/>
                <w:lang w:val="en-GB"/>
              </w:rPr>
            </w:pPr>
          </w:p>
        </w:tc>
        <w:tc>
          <w:tcPr>
            <w:tcW w:w="180" w:type="pct"/>
          </w:tcPr>
          <w:p w14:paraId="25B4086B" w14:textId="77777777" w:rsidR="00A65139" w:rsidRPr="005A100E" w:rsidRDefault="00A65139" w:rsidP="00CA528A">
            <w:pPr>
              <w:jc w:val="center"/>
              <w:rPr>
                <w:rFonts w:ascii="Arial" w:hAnsi="Arial" w:cs="Arial"/>
                <w:lang w:val="en-GB"/>
              </w:rPr>
            </w:pPr>
          </w:p>
        </w:tc>
      </w:tr>
      <w:tr w:rsidR="00A65139" w:rsidRPr="00B32E12" w14:paraId="30F4F83C" w14:textId="77777777" w:rsidTr="00CA528A">
        <w:tc>
          <w:tcPr>
            <w:tcW w:w="1985" w:type="pct"/>
            <w:shd w:val="clear" w:color="auto" w:fill="D9E2F3" w:themeFill="accent1" w:themeFillTint="33"/>
          </w:tcPr>
          <w:p w14:paraId="3222D5A8" w14:textId="1431A6F7" w:rsidR="00A65139" w:rsidRPr="005A100E" w:rsidRDefault="00A65139" w:rsidP="00CA528A">
            <w:pPr>
              <w:rPr>
                <w:rFonts w:ascii="Arial" w:hAnsi="Arial" w:cs="Arial"/>
                <w:b/>
                <w:bCs/>
                <w:lang w:val="en-GB"/>
              </w:rPr>
            </w:pPr>
            <w:r w:rsidRPr="005A100E">
              <w:rPr>
                <w:rFonts w:ascii="Arial" w:hAnsi="Arial" w:cs="Arial"/>
                <w:b/>
                <w:bCs/>
                <w:lang w:val="en-GB"/>
              </w:rPr>
              <w:t>6.3.5 Human rights issue 3: Avoidance of complicity</w:t>
            </w:r>
          </w:p>
        </w:tc>
        <w:tc>
          <w:tcPr>
            <w:tcW w:w="2835" w:type="pct"/>
          </w:tcPr>
          <w:p w14:paraId="7D6B4DA4" w14:textId="77777777" w:rsidR="00A65139" w:rsidRPr="005A100E" w:rsidRDefault="00A65139" w:rsidP="00CA528A">
            <w:pPr>
              <w:rPr>
                <w:rFonts w:ascii="Arial" w:hAnsi="Arial" w:cs="Arial"/>
                <w:lang w:val="en-GB"/>
              </w:rPr>
            </w:pPr>
          </w:p>
        </w:tc>
        <w:tc>
          <w:tcPr>
            <w:tcW w:w="180" w:type="pct"/>
          </w:tcPr>
          <w:p w14:paraId="188E94F3" w14:textId="77777777" w:rsidR="00A65139" w:rsidRPr="005A100E" w:rsidRDefault="00A65139" w:rsidP="00CA528A">
            <w:pPr>
              <w:jc w:val="center"/>
              <w:rPr>
                <w:rFonts w:ascii="Arial" w:hAnsi="Arial" w:cs="Arial"/>
                <w:lang w:val="en-GB"/>
              </w:rPr>
            </w:pPr>
          </w:p>
        </w:tc>
      </w:tr>
      <w:tr w:rsidR="00DB76D3" w:rsidRPr="00B32E12" w14:paraId="43B2EEE5" w14:textId="77777777" w:rsidTr="00CA528A">
        <w:tc>
          <w:tcPr>
            <w:tcW w:w="1985" w:type="pct"/>
            <w:shd w:val="clear" w:color="auto" w:fill="D9E2F3" w:themeFill="accent1" w:themeFillTint="33"/>
          </w:tcPr>
          <w:p w14:paraId="45B10D49" w14:textId="4E63C5FA" w:rsidR="00DB76D3" w:rsidRPr="005A100E" w:rsidRDefault="00DB76D3" w:rsidP="00CA528A">
            <w:pPr>
              <w:rPr>
                <w:rFonts w:ascii="Arial" w:hAnsi="Arial" w:cs="Arial"/>
                <w:b/>
                <w:bCs/>
                <w:lang w:val="en-GB"/>
              </w:rPr>
            </w:pPr>
            <w:r w:rsidRPr="005A100E">
              <w:rPr>
                <w:rFonts w:ascii="Arial" w:hAnsi="Arial" w:cs="Arial"/>
                <w:b/>
                <w:bCs/>
                <w:lang w:val="en-GB"/>
              </w:rPr>
              <w:t>6.3.5.2 Related actions and expectations</w:t>
            </w:r>
          </w:p>
          <w:p w14:paraId="1B405EA4" w14:textId="32B85D40" w:rsidR="005F0090" w:rsidRPr="005A100E" w:rsidRDefault="002B33C8" w:rsidP="00F16367">
            <w:pPr>
              <w:jc w:val="both"/>
              <w:rPr>
                <w:rFonts w:ascii="Arial" w:hAnsi="Arial" w:cs="Arial"/>
                <w:lang w:val="en-GB"/>
              </w:rPr>
            </w:pPr>
            <w:r w:rsidRPr="005A100E">
              <w:rPr>
                <w:rFonts w:ascii="Arial" w:hAnsi="Arial" w:cs="Arial"/>
                <w:lang w:val="en-GB"/>
              </w:rPr>
              <w:t>An organization should verify that its security arrangements respect human rights and are consistent with international norms and standards for law enforcement.</w:t>
            </w:r>
          </w:p>
        </w:tc>
        <w:tc>
          <w:tcPr>
            <w:tcW w:w="2835" w:type="pct"/>
          </w:tcPr>
          <w:p w14:paraId="4F08CD3F" w14:textId="64AED3DF" w:rsidR="00DB76D3" w:rsidRPr="005A100E" w:rsidRDefault="00DB76D3" w:rsidP="00CA528A">
            <w:pPr>
              <w:autoSpaceDE w:val="0"/>
              <w:autoSpaceDN w:val="0"/>
              <w:adjustRightInd w:val="0"/>
              <w:rPr>
                <w:rFonts w:ascii="Arial" w:hAnsi="Arial" w:cs="Arial"/>
                <w:lang w:val="en-GB"/>
              </w:rPr>
            </w:pPr>
          </w:p>
        </w:tc>
        <w:tc>
          <w:tcPr>
            <w:tcW w:w="180" w:type="pct"/>
          </w:tcPr>
          <w:p w14:paraId="1FB6D26A" w14:textId="77777777" w:rsidR="00DB76D3" w:rsidRPr="005A100E" w:rsidRDefault="00DB76D3" w:rsidP="00CA528A">
            <w:pPr>
              <w:jc w:val="center"/>
              <w:rPr>
                <w:rFonts w:ascii="Arial" w:hAnsi="Arial" w:cs="Arial"/>
                <w:lang w:val="en-GB"/>
              </w:rPr>
            </w:pPr>
          </w:p>
        </w:tc>
      </w:tr>
      <w:tr w:rsidR="00F16367" w:rsidRPr="00B32E12" w14:paraId="4FACC116" w14:textId="77777777" w:rsidTr="00CA528A">
        <w:tc>
          <w:tcPr>
            <w:tcW w:w="1985" w:type="pct"/>
            <w:shd w:val="clear" w:color="auto" w:fill="D9E2F3" w:themeFill="accent1" w:themeFillTint="33"/>
          </w:tcPr>
          <w:p w14:paraId="3DAACBDC" w14:textId="7636E33C" w:rsidR="00F16367" w:rsidRPr="005A100E" w:rsidRDefault="00F16367" w:rsidP="001632C9">
            <w:pPr>
              <w:jc w:val="both"/>
              <w:rPr>
                <w:rFonts w:ascii="Arial" w:hAnsi="Arial" w:cs="Arial"/>
                <w:lang w:val="en-GB"/>
              </w:rPr>
            </w:pPr>
            <w:r w:rsidRPr="005A100E">
              <w:rPr>
                <w:rFonts w:ascii="Arial" w:hAnsi="Arial" w:cs="Arial"/>
                <w:lang w:val="en-GB"/>
              </w:rPr>
              <w:t>Security personnel (employed, contracted or sub-contracted) should be adequately trained, including in adherence to</w:t>
            </w:r>
            <w:r w:rsidRPr="005A100E">
              <w:rPr>
                <w:rFonts w:ascii="Arial" w:hAnsi="Arial" w:cs="Arial"/>
                <w:lang w:val="en-GB"/>
              </w:rPr>
              <w:t xml:space="preserve">  </w:t>
            </w:r>
            <w:r w:rsidRPr="005A100E">
              <w:rPr>
                <w:rFonts w:ascii="Arial" w:hAnsi="Arial" w:cs="Arial"/>
                <w:lang w:val="en-GB"/>
              </w:rPr>
              <w:t>standards of human rights, and complaints about security procedures or personnel should be addressed and investigated promptly and, where appropriate, independently.</w:t>
            </w:r>
          </w:p>
        </w:tc>
        <w:tc>
          <w:tcPr>
            <w:tcW w:w="2835" w:type="pct"/>
          </w:tcPr>
          <w:p w14:paraId="5C5B99A3" w14:textId="77777777" w:rsidR="00F16367" w:rsidRPr="005A100E" w:rsidRDefault="00F16367" w:rsidP="00CA528A">
            <w:pPr>
              <w:rPr>
                <w:rFonts w:ascii="Arial" w:hAnsi="Arial" w:cs="Arial"/>
                <w:lang w:val="en-GB"/>
              </w:rPr>
            </w:pPr>
          </w:p>
        </w:tc>
        <w:tc>
          <w:tcPr>
            <w:tcW w:w="180" w:type="pct"/>
          </w:tcPr>
          <w:p w14:paraId="4121FB26" w14:textId="77777777" w:rsidR="00F16367" w:rsidRPr="005A100E" w:rsidRDefault="00F16367" w:rsidP="00CA528A">
            <w:pPr>
              <w:jc w:val="center"/>
              <w:rPr>
                <w:rFonts w:ascii="Arial" w:hAnsi="Arial" w:cs="Arial"/>
                <w:lang w:val="en-GB"/>
              </w:rPr>
            </w:pPr>
          </w:p>
        </w:tc>
      </w:tr>
      <w:tr w:rsidR="00F16367" w:rsidRPr="00B32E12" w14:paraId="04996C4B" w14:textId="77777777" w:rsidTr="00CA528A">
        <w:tc>
          <w:tcPr>
            <w:tcW w:w="1985" w:type="pct"/>
            <w:shd w:val="clear" w:color="auto" w:fill="D9E2F3" w:themeFill="accent1" w:themeFillTint="33"/>
          </w:tcPr>
          <w:p w14:paraId="3178527E" w14:textId="4BEA4A72" w:rsidR="00F16367" w:rsidRPr="005A100E" w:rsidRDefault="00F16367" w:rsidP="001632C9">
            <w:pPr>
              <w:jc w:val="both"/>
              <w:rPr>
                <w:rFonts w:ascii="Arial" w:hAnsi="Arial" w:cs="Arial"/>
                <w:lang w:val="en-GB"/>
              </w:rPr>
            </w:pPr>
            <w:r w:rsidRPr="005A100E">
              <w:rPr>
                <w:rFonts w:ascii="Arial" w:hAnsi="Arial" w:cs="Arial"/>
                <w:lang w:val="en-GB"/>
              </w:rPr>
              <w:t>An organization should exercise due diligence to ensure that it is not participating in, facilitating or benefiting from human rights violations committed by public security forces.</w:t>
            </w:r>
          </w:p>
        </w:tc>
        <w:tc>
          <w:tcPr>
            <w:tcW w:w="2835" w:type="pct"/>
          </w:tcPr>
          <w:p w14:paraId="70017C05" w14:textId="77777777" w:rsidR="00F16367" w:rsidRPr="005A100E" w:rsidRDefault="00F16367" w:rsidP="00CA528A">
            <w:pPr>
              <w:rPr>
                <w:rFonts w:ascii="Arial" w:hAnsi="Arial" w:cs="Arial"/>
                <w:lang w:val="en-GB"/>
              </w:rPr>
            </w:pPr>
          </w:p>
        </w:tc>
        <w:tc>
          <w:tcPr>
            <w:tcW w:w="180" w:type="pct"/>
          </w:tcPr>
          <w:p w14:paraId="03FFBA44" w14:textId="77777777" w:rsidR="00F16367" w:rsidRPr="005A100E" w:rsidRDefault="00F16367" w:rsidP="00CA528A">
            <w:pPr>
              <w:jc w:val="center"/>
              <w:rPr>
                <w:rFonts w:ascii="Arial" w:hAnsi="Arial" w:cs="Arial"/>
                <w:lang w:val="en-GB"/>
              </w:rPr>
            </w:pPr>
          </w:p>
        </w:tc>
      </w:tr>
      <w:tr w:rsidR="001632C9" w:rsidRPr="00B32E12" w14:paraId="1A635A34" w14:textId="77777777" w:rsidTr="00CA528A">
        <w:tc>
          <w:tcPr>
            <w:tcW w:w="1985" w:type="pct"/>
            <w:shd w:val="clear" w:color="auto" w:fill="D9E2F3" w:themeFill="accent1" w:themeFillTint="33"/>
          </w:tcPr>
          <w:p w14:paraId="1B26C612" w14:textId="024D58F1" w:rsidR="001632C9" w:rsidRPr="005A100E" w:rsidRDefault="001632C9" w:rsidP="001632C9">
            <w:pPr>
              <w:jc w:val="both"/>
              <w:rPr>
                <w:rFonts w:ascii="Arial" w:hAnsi="Arial" w:cs="Arial"/>
                <w:lang w:val="en-GB"/>
              </w:rPr>
            </w:pPr>
            <w:r w:rsidRPr="005A100E">
              <w:rPr>
                <w:rFonts w:ascii="Arial" w:hAnsi="Arial" w:cs="Arial"/>
                <w:lang w:val="en-GB"/>
              </w:rPr>
              <w:t>An organization should:</w:t>
            </w:r>
          </w:p>
        </w:tc>
        <w:tc>
          <w:tcPr>
            <w:tcW w:w="2835" w:type="pct"/>
          </w:tcPr>
          <w:p w14:paraId="39895418" w14:textId="77777777" w:rsidR="001632C9" w:rsidRPr="005A100E" w:rsidRDefault="001632C9" w:rsidP="00CA528A">
            <w:pPr>
              <w:rPr>
                <w:rFonts w:ascii="Arial" w:hAnsi="Arial" w:cs="Arial"/>
                <w:lang w:val="en-GB"/>
              </w:rPr>
            </w:pPr>
          </w:p>
        </w:tc>
        <w:tc>
          <w:tcPr>
            <w:tcW w:w="180" w:type="pct"/>
          </w:tcPr>
          <w:p w14:paraId="646BE5FF" w14:textId="77777777" w:rsidR="001632C9" w:rsidRPr="005A100E" w:rsidRDefault="001632C9" w:rsidP="00CA528A">
            <w:pPr>
              <w:jc w:val="center"/>
              <w:rPr>
                <w:rFonts w:ascii="Arial" w:hAnsi="Arial" w:cs="Arial"/>
                <w:lang w:val="en-GB"/>
              </w:rPr>
            </w:pPr>
          </w:p>
        </w:tc>
      </w:tr>
      <w:tr w:rsidR="001632C9" w:rsidRPr="00B32E12" w14:paraId="6B9382B7" w14:textId="77777777" w:rsidTr="00CA528A">
        <w:tc>
          <w:tcPr>
            <w:tcW w:w="1985" w:type="pct"/>
            <w:shd w:val="clear" w:color="auto" w:fill="D9E2F3" w:themeFill="accent1" w:themeFillTint="33"/>
          </w:tcPr>
          <w:p w14:paraId="75A5D65A" w14:textId="6D31E99E" w:rsidR="001632C9" w:rsidRPr="005A100E" w:rsidRDefault="001632C9" w:rsidP="001632C9">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not provide goods or services to an entity that uses them to carry out human rights abuses;</w:t>
            </w:r>
          </w:p>
        </w:tc>
        <w:tc>
          <w:tcPr>
            <w:tcW w:w="2835" w:type="pct"/>
          </w:tcPr>
          <w:p w14:paraId="761D39FF" w14:textId="77777777" w:rsidR="001632C9" w:rsidRPr="005A100E" w:rsidRDefault="001632C9" w:rsidP="00CA528A">
            <w:pPr>
              <w:rPr>
                <w:rFonts w:ascii="Arial" w:hAnsi="Arial" w:cs="Arial"/>
                <w:lang w:val="en-GB"/>
              </w:rPr>
            </w:pPr>
          </w:p>
        </w:tc>
        <w:tc>
          <w:tcPr>
            <w:tcW w:w="180" w:type="pct"/>
          </w:tcPr>
          <w:p w14:paraId="5A46DCDA" w14:textId="77777777" w:rsidR="001632C9" w:rsidRPr="005A100E" w:rsidRDefault="001632C9" w:rsidP="00CA528A">
            <w:pPr>
              <w:jc w:val="center"/>
              <w:rPr>
                <w:rFonts w:ascii="Arial" w:hAnsi="Arial" w:cs="Arial"/>
                <w:lang w:val="en-GB"/>
              </w:rPr>
            </w:pPr>
          </w:p>
        </w:tc>
      </w:tr>
      <w:tr w:rsidR="001632C9" w:rsidRPr="00B32E12" w14:paraId="3CA194E9" w14:textId="77777777" w:rsidTr="00CA528A">
        <w:tc>
          <w:tcPr>
            <w:tcW w:w="1985" w:type="pct"/>
            <w:shd w:val="clear" w:color="auto" w:fill="D9E2F3" w:themeFill="accent1" w:themeFillTint="33"/>
          </w:tcPr>
          <w:p w14:paraId="150A996C" w14:textId="508AF232" w:rsidR="001632C9" w:rsidRPr="005A100E" w:rsidRDefault="001632C9" w:rsidP="001632C9">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not enter into a formal or informal partnership or contractual relationship with a partner that commits human rights abuses in the context of the partnership or in the execution of the contracted work;</w:t>
            </w:r>
          </w:p>
        </w:tc>
        <w:tc>
          <w:tcPr>
            <w:tcW w:w="2835" w:type="pct"/>
          </w:tcPr>
          <w:p w14:paraId="52AC9049" w14:textId="77777777" w:rsidR="001632C9" w:rsidRPr="005A100E" w:rsidRDefault="001632C9" w:rsidP="00CA528A">
            <w:pPr>
              <w:rPr>
                <w:rFonts w:ascii="Arial" w:hAnsi="Arial" w:cs="Arial"/>
                <w:lang w:val="en-GB"/>
              </w:rPr>
            </w:pPr>
          </w:p>
        </w:tc>
        <w:tc>
          <w:tcPr>
            <w:tcW w:w="180" w:type="pct"/>
          </w:tcPr>
          <w:p w14:paraId="4128285F" w14:textId="77777777" w:rsidR="001632C9" w:rsidRPr="005A100E" w:rsidRDefault="001632C9" w:rsidP="00CA528A">
            <w:pPr>
              <w:jc w:val="center"/>
              <w:rPr>
                <w:rFonts w:ascii="Arial" w:hAnsi="Arial" w:cs="Arial"/>
                <w:lang w:val="en-GB"/>
              </w:rPr>
            </w:pPr>
          </w:p>
        </w:tc>
      </w:tr>
      <w:tr w:rsidR="001632C9" w:rsidRPr="00B32E12" w14:paraId="4C12CBAE" w14:textId="77777777" w:rsidTr="00CA528A">
        <w:tc>
          <w:tcPr>
            <w:tcW w:w="1985" w:type="pct"/>
            <w:shd w:val="clear" w:color="auto" w:fill="D9E2F3" w:themeFill="accent1" w:themeFillTint="33"/>
          </w:tcPr>
          <w:p w14:paraId="1DDA84AA" w14:textId="0AD0A791" w:rsidR="001632C9" w:rsidRPr="005A100E" w:rsidRDefault="001632C9" w:rsidP="001632C9">
            <w:pPr>
              <w:jc w:val="both"/>
              <w:rPr>
                <w:rFonts w:ascii="Arial" w:hAnsi="Arial" w:cs="Arial"/>
                <w:lang w:val="en-GB"/>
              </w:rPr>
            </w:pPr>
            <w:r w:rsidRPr="005A100E">
              <w:rPr>
                <w:rFonts w:ascii="Cambria Math" w:hAnsi="Cambria Math" w:cs="Cambria Math"/>
                <w:lang w:val="en-GB"/>
              </w:rPr>
              <w:lastRenderedPageBreak/>
              <w:t>⎯</w:t>
            </w:r>
            <w:r w:rsidRPr="005A100E">
              <w:rPr>
                <w:rFonts w:ascii="Arial" w:hAnsi="Arial" w:cs="Arial"/>
                <w:lang w:val="en-GB"/>
              </w:rPr>
              <w:t xml:space="preserve"> inform itself about the social and environmental conditions in which purchased goods and services are produced;</w:t>
            </w:r>
          </w:p>
        </w:tc>
        <w:tc>
          <w:tcPr>
            <w:tcW w:w="2835" w:type="pct"/>
          </w:tcPr>
          <w:p w14:paraId="63203550" w14:textId="77777777" w:rsidR="001632C9" w:rsidRPr="005A100E" w:rsidRDefault="001632C9" w:rsidP="00CA528A">
            <w:pPr>
              <w:rPr>
                <w:rFonts w:ascii="Arial" w:hAnsi="Arial" w:cs="Arial"/>
                <w:lang w:val="en-GB"/>
              </w:rPr>
            </w:pPr>
          </w:p>
        </w:tc>
        <w:tc>
          <w:tcPr>
            <w:tcW w:w="180" w:type="pct"/>
          </w:tcPr>
          <w:p w14:paraId="65AA29CF" w14:textId="77777777" w:rsidR="001632C9" w:rsidRPr="005A100E" w:rsidRDefault="001632C9" w:rsidP="00CA528A">
            <w:pPr>
              <w:jc w:val="center"/>
              <w:rPr>
                <w:rFonts w:ascii="Arial" w:hAnsi="Arial" w:cs="Arial"/>
                <w:lang w:val="en-GB"/>
              </w:rPr>
            </w:pPr>
          </w:p>
        </w:tc>
      </w:tr>
      <w:tr w:rsidR="001632C9" w:rsidRPr="00B32E12" w14:paraId="62DC307F" w14:textId="77777777" w:rsidTr="00CA528A">
        <w:tc>
          <w:tcPr>
            <w:tcW w:w="1985" w:type="pct"/>
            <w:shd w:val="clear" w:color="auto" w:fill="D9E2F3" w:themeFill="accent1" w:themeFillTint="33"/>
          </w:tcPr>
          <w:p w14:paraId="081CB81E" w14:textId="69383E61" w:rsidR="001632C9" w:rsidRPr="005A100E" w:rsidRDefault="001632C9" w:rsidP="001632C9">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ensure it is not complicit in any displacement of people from their land unless it is done in conformity with national law and international norms, which includes exploring all alternative solutions and ensuring affected parties are provided with adequate compensation;</w:t>
            </w:r>
          </w:p>
        </w:tc>
        <w:tc>
          <w:tcPr>
            <w:tcW w:w="2835" w:type="pct"/>
          </w:tcPr>
          <w:p w14:paraId="50D00B93" w14:textId="77777777" w:rsidR="001632C9" w:rsidRPr="005A100E" w:rsidRDefault="001632C9" w:rsidP="00CA528A">
            <w:pPr>
              <w:rPr>
                <w:rFonts w:ascii="Arial" w:hAnsi="Arial" w:cs="Arial"/>
                <w:lang w:val="en-GB"/>
              </w:rPr>
            </w:pPr>
          </w:p>
        </w:tc>
        <w:tc>
          <w:tcPr>
            <w:tcW w:w="180" w:type="pct"/>
          </w:tcPr>
          <w:p w14:paraId="5858D47A" w14:textId="77777777" w:rsidR="001632C9" w:rsidRPr="005A100E" w:rsidRDefault="001632C9" w:rsidP="00CA528A">
            <w:pPr>
              <w:jc w:val="center"/>
              <w:rPr>
                <w:rFonts w:ascii="Arial" w:hAnsi="Arial" w:cs="Arial"/>
                <w:lang w:val="en-GB"/>
              </w:rPr>
            </w:pPr>
          </w:p>
        </w:tc>
      </w:tr>
      <w:tr w:rsidR="001632C9" w:rsidRPr="00B32E12" w14:paraId="5E56AB08" w14:textId="77777777" w:rsidTr="00CA528A">
        <w:tc>
          <w:tcPr>
            <w:tcW w:w="1985" w:type="pct"/>
            <w:shd w:val="clear" w:color="auto" w:fill="D9E2F3" w:themeFill="accent1" w:themeFillTint="33"/>
          </w:tcPr>
          <w:p w14:paraId="14DE08DB" w14:textId="3256BE17" w:rsidR="001632C9" w:rsidRPr="005A100E" w:rsidRDefault="001632C9" w:rsidP="001632C9">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consider making public statements, or taking other action indicating that it does not condone human rights abuse, such as acts of discrimination</w:t>
            </w:r>
            <w:r w:rsidRPr="005A100E">
              <w:rPr>
                <w:rFonts w:ascii="Arial" w:hAnsi="Arial" w:cs="Arial"/>
                <w:b/>
                <w:bCs/>
                <w:lang w:val="en-GB"/>
              </w:rPr>
              <w:t xml:space="preserve">, </w:t>
            </w:r>
            <w:r w:rsidRPr="005A100E">
              <w:rPr>
                <w:rFonts w:ascii="Arial" w:hAnsi="Arial" w:cs="Arial"/>
                <w:lang w:val="en-GB"/>
              </w:rPr>
              <w:t>occurring in employment in the country concerned; and</w:t>
            </w:r>
          </w:p>
        </w:tc>
        <w:tc>
          <w:tcPr>
            <w:tcW w:w="2835" w:type="pct"/>
          </w:tcPr>
          <w:p w14:paraId="25066C49" w14:textId="77777777" w:rsidR="001632C9" w:rsidRPr="005A100E" w:rsidRDefault="001632C9" w:rsidP="00CA528A">
            <w:pPr>
              <w:rPr>
                <w:rFonts w:ascii="Arial" w:hAnsi="Arial" w:cs="Arial"/>
                <w:lang w:val="en-GB"/>
              </w:rPr>
            </w:pPr>
          </w:p>
        </w:tc>
        <w:tc>
          <w:tcPr>
            <w:tcW w:w="180" w:type="pct"/>
          </w:tcPr>
          <w:p w14:paraId="0275053D" w14:textId="77777777" w:rsidR="001632C9" w:rsidRPr="005A100E" w:rsidRDefault="001632C9" w:rsidP="00CA528A">
            <w:pPr>
              <w:jc w:val="center"/>
              <w:rPr>
                <w:rFonts w:ascii="Arial" w:hAnsi="Arial" w:cs="Arial"/>
                <w:lang w:val="en-GB"/>
              </w:rPr>
            </w:pPr>
          </w:p>
        </w:tc>
      </w:tr>
      <w:tr w:rsidR="001632C9" w:rsidRPr="00B32E12" w14:paraId="43597903" w14:textId="77777777" w:rsidTr="00CA528A">
        <w:tc>
          <w:tcPr>
            <w:tcW w:w="1985" w:type="pct"/>
            <w:shd w:val="clear" w:color="auto" w:fill="D9E2F3" w:themeFill="accent1" w:themeFillTint="33"/>
          </w:tcPr>
          <w:p w14:paraId="3DEC42C0" w14:textId="6A97244A" w:rsidR="001632C9" w:rsidRPr="005A100E" w:rsidRDefault="001632C9" w:rsidP="00DF6086">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avoid relationships with entities engaged in anti-social activities.</w:t>
            </w:r>
          </w:p>
        </w:tc>
        <w:tc>
          <w:tcPr>
            <w:tcW w:w="2835" w:type="pct"/>
          </w:tcPr>
          <w:p w14:paraId="2BC99F5C" w14:textId="77777777" w:rsidR="001632C9" w:rsidRPr="005A100E" w:rsidRDefault="001632C9" w:rsidP="00CA528A">
            <w:pPr>
              <w:rPr>
                <w:rFonts w:ascii="Arial" w:hAnsi="Arial" w:cs="Arial"/>
                <w:lang w:val="en-GB"/>
              </w:rPr>
            </w:pPr>
          </w:p>
        </w:tc>
        <w:tc>
          <w:tcPr>
            <w:tcW w:w="180" w:type="pct"/>
          </w:tcPr>
          <w:p w14:paraId="70F35D91" w14:textId="77777777" w:rsidR="001632C9" w:rsidRPr="005A100E" w:rsidRDefault="001632C9" w:rsidP="00CA528A">
            <w:pPr>
              <w:jc w:val="center"/>
              <w:rPr>
                <w:rFonts w:ascii="Arial" w:hAnsi="Arial" w:cs="Arial"/>
                <w:lang w:val="en-GB"/>
              </w:rPr>
            </w:pPr>
          </w:p>
        </w:tc>
      </w:tr>
      <w:tr w:rsidR="00DB76D3" w:rsidRPr="00B32E12" w14:paraId="39B56D1D" w14:textId="77777777" w:rsidTr="00CA528A">
        <w:tc>
          <w:tcPr>
            <w:tcW w:w="1985" w:type="pct"/>
            <w:shd w:val="clear" w:color="auto" w:fill="D9E2F3" w:themeFill="accent1" w:themeFillTint="33"/>
          </w:tcPr>
          <w:p w14:paraId="4158E3C0" w14:textId="6FC98EE1" w:rsidR="00DB76D3" w:rsidRPr="005A100E" w:rsidRDefault="00DB76D3" w:rsidP="00CA528A">
            <w:pPr>
              <w:rPr>
                <w:rFonts w:ascii="Arial" w:hAnsi="Arial" w:cs="Arial"/>
                <w:b/>
                <w:bCs/>
                <w:lang w:val="en-GB"/>
              </w:rPr>
            </w:pPr>
            <w:r w:rsidRPr="005A100E">
              <w:rPr>
                <w:rFonts w:ascii="Arial" w:hAnsi="Arial" w:cs="Arial"/>
                <w:b/>
                <w:bCs/>
                <w:lang w:val="en-GB"/>
              </w:rPr>
              <w:t>6.3.6 Human rights issue 4: Resolving grievances</w:t>
            </w:r>
          </w:p>
        </w:tc>
        <w:tc>
          <w:tcPr>
            <w:tcW w:w="2835" w:type="pct"/>
          </w:tcPr>
          <w:p w14:paraId="0A262534" w14:textId="77777777" w:rsidR="00DB76D3" w:rsidRPr="005A100E" w:rsidRDefault="00DB76D3" w:rsidP="00CA528A">
            <w:pPr>
              <w:rPr>
                <w:rFonts w:ascii="Arial" w:hAnsi="Arial" w:cs="Arial"/>
                <w:lang w:val="en-GB"/>
              </w:rPr>
            </w:pPr>
          </w:p>
        </w:tc>
        <w:tc>
          <w:tcPr>
            <w:tcW w:w="180" w:type="pct"/>
          </w:tcPr>
          <w:p w14:paraId="746DF74E" w14:textId="77777777" w:rsidR="00DB76D3" w:rsidRPr="005A100E" w:rsidRDefault="00DB76D3" w:rsidP="00CA528A">
            <w:pPr>
              <w:jc w:val="center"/>
              <w:rPr>
                <w:rFonts w:ascii="Arial" w:hAnsi="Arial" w:cs="Arial"/>
                <w:lang w:val="en-GB"/>
              </w:rPr>
            </w:pPr>
          </w:p>
        </w:tc>
      </w:tr>
      <w:tr w:rsidR="00DB76D3" w:rsidRPr="00B32E12" w14:paraId="2CC72FC1" w14:textId="31BCF0FB" w:rsidTr="00CA528A">
        <w:tc>
          <w:tcPr>
            <w:tcW w:w="1985" w:type="pct"/>
            <w:shd w:val="clear" w:color="auto" w:fill="D9E2F3" w:themeFill="accent1" w:themeFillTint="33"/>
          </w:tcPr>
          <w:p w14:paraId="48A0056F" w14:textId="49879130" w:rsidR="00DB76D3" w:rsidRPr="005A100E" w:rsidRDefault="00DB76D3" w:rsidP="00CA528A">
            <w:pPr>
              <w:rPr>
                <w:rFonts w:ascii="Arial" w:hAnsi="Arial" w:cs="Arial"/>
                <w:b/>
                <w:bCs/>
                <w:lang w:val="en-GB"/>
              </w:rPr>
            </w:pPr>
            <w:r w:rsidRPr="005A100E">
              <w:rPr>
                <w:rFonts w:ascii="Arial" w:hAnsi="Arial" w:cs="Arial"/>
                <w:b/>
                <w:bCs/>
                <w:lang w:val="en-GB"/>
              </w:rPr>
              <w:t>6.3.6.2 Related actions and expectations</w:t>
            </w:r>
          </w:p>
          <w:p w14:paraId="39079B9F" w14:textId="35FC4233" w:rsidR="005F20BF" w:rsidRPr="005A100E" w:rsidRDefault="005F0090" w:rsidP="009017A1">
            <w:pPr>
              <w:jc w:val="both"/>
              <w:rPr>
                <w:rFonts w:ascii="Arial" w:hAnsi="Arial" w:cs="Arial"/>
                <w:lang w:val="en-GB"/>
              </w:rPr>
            </w:pPr>
            <w:r w:rsidRPr="005A100E">
              <w:rPr>
                <w:rFonts w:ascii="Arial" w:hAnsi="Arial" w:cs="Arial"/>
                <w:lang w:val="en-GB"/>
              </w:rPr>
              <w:t>An organization should establish, or otherwise ensure the availability of, remedy mechanisms for its own use and that of its stakeholders. For these mechanisms to be effective they should be:</w:t>
            </w:r>
          </w:p>
        </w:tc>
        <w:tc>
          <w:tcPr>
            <w:tcW w:w="2835" w:type="pct"/>
          </w:tcPr>
          <w:p w14:paraId="73E9F1A9" w14:textId="2B24F6B9" w:rsidR="00DB76D3" w:rsidRPr="005A100E" w:rsidRDefault="00DB76D3" w:rsidP="00CA528A">
            <w:pPr>
              <w:autoSpaceDE w:val="0"/>
              <w:autoSpaceDN w:val="0"/>
              <w:adjustRightInd w:val="0"/>
              <w:rPr>
                <w:rFonts w:ascii="Arial" w:hAnsi="Arial" w:cs="Arial"/>
                <w:lang w:val="en-GB"/>
              </w:rPr>
            </w:pPr>
          </w:p>
        </w:tc>
        <w:tc>
          <w:tcPr>
            <w:tcW w:w="180" w:type="pct"/>
          </w:tcPr>
          <w:p w14:paraId="70E8C47F" w14:textId="4419ED99" w:rsidR="00DB76D3" w:rsidRPr="005A100E" w:rsidRDefault="00DB76D3" w:rsidP="00CA528A">
            <w:pPr>
              <w:jc w:val="center"/>
              <w:rPr>
                <w:rFonts w:ascii="Arial" w:hAnsi="Arial" w:cs="Arial"/>
                <w:lang w:val="en-GB"/>
              </w:rPr>
            </w:pPr>
          </w:p>
        </w:tc>
      </w:tr>
      <w:tr w:rsidR="009017A1" w:rsidRPr="00B32E12" w14:paraId="2339A685" w14:textId="77777777" w:rsidTr="00CA528A">
        <w:tc>
          <w:tcPr>
            <w:tcW w:w="1985" w:type="pct"/>
            <w:shd w:val="clear" w:color="auto" w:fill="D9E2F3" w:themeFill="accent1" w:themeFillTint="33"/>
          </w:tcPr>
          <w:p w14:paraId="6B72BDCD" w14:textId="584FD3BC" w:rsidR="009017A1" w:rsidRPr="005A100E" w:rsidRDefault="009017A1" w:rsidP="009017A1">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w:t>
            </w:r>
            <w:r w:rsidRPr="005A100E">
              <w:rPr>
                <w:rFonts w:ascii="Arial" w:hAnsi="Arial" w:cs="Arial"/>
                <w:b/>
                <w:bCs/>
                <w:lang w:val="en-GB"/>
              </w:rPr>
              <w:t xml:space="preserve">legitimate </w:t>
            </w:r>
            <w:r w:rsidRPr="005A100E">
              <w:rPr>
                <w:rFonts w:ascii="Arial" w:hAnsi="Arial" w:cs="Arial"/>
                <w:lang w:val="en-GB"/>
              </w:rPr>
              <w:t>This includes clear, transparent and sufficiently independent governance structures to ensure that no party to a particular grievance process can interfere with the fair management of that process;</w:t>
            </w:r>
          </w:p>
        </w:tc>
        <w:tc>
          <w:tcPr>
            <w:tcW w:w="2835" w:type="pct"/>
          </w:tcPr>
          <w:p w14:paraId="2BE84248" w14:textId="77777777" w:rsidR="009017A1" w:rsidRPr="005A100E" w:rsidRDefault="009017A1" w:rsidP="00CA528A">
            <w:pPr>
              <w:rPr>
                <w:rFonts w:ascii="Arial" w:hAnsi="Arial" w:cs="Arial"/>
                <w:lang w:val="en-GB"/>
              </w:rPr>
            </w:pPr>
          </w:p>
        </w:tc>
        <w:tc>
          <w:tcPr>
            <w:tcW w:w="180" w:type="pct"/>
          </w:tcPr>
          <w:p w14:paraId="084391B6" w14:textId="77777777" w:rsidR="009017A1" w:rsidRPr="005A100E" w:rsidRDefault="009017A1" w:rsidP="00CA528A">
            <w:pPr>
              <w:jc w:val="center"/>
              <w:rPr>
                <w:rFonts w:ascii="Arial" w:hAnsi="Arial" w:cs="Arial"/>
                <w:lang w:val="en-GB"/>
              </w:rPr>
            </w:pPr>
          </w:p>
        </w:tc>
      </w:tr>
      <w:tr w:rsidR="009017A1" w:rsidRPr="00B32E12" w14:paraId="6CCBA16C" w14:textId="77777777" w:rsidTr="00CA528A">
        <w:tc>
          <w:tcPr>
            <w:tcW w:w="1985" w:type="pct"/>
            <w:shd w:val="clear" w:color="auto" w:fill="D9E2F3" w:themeFill="accent1" w:themeFillTint="33"/>
          </w:tcPr>
          <w:p w14:paraId="75B60704" w14:textId="15BEC5B2" w:rsidR="009017A1" w:rsidRPr="005A100E" w:rsidRDefault="009017A1" w:rsidP="009017A1">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w:t>
            </w:r>
            <w:r w:rsidRPr="005A100E">
              <w:rPr>
                <w:rFonts w:ascii="Arial" w:hAnsi="Arial" w:cs="Arial"/>
                <w:b/>
                <w:bCs/>
                <w:lang w:val="en-GB"/>
              </w:rPr>
              <w:t xml:space="preserve">accessible </w:t>
            </w:r>
            <w:r w:rsidRPr="005A100E">
              <w:rPr>
                <w:rFonts w:ascii="Arial" w:hAnsi="Arial" w:cs="Arial"/>
                <w:lang w:val="en-GB"/>
              </w:rPr>
              <w:t>Their existence should be publicized and adequate assistance provided for aggrieved parties who may face barriers to access, such as language, illiteracy, lack of awareness or finance, distance, disability or fear of reprisal;</w:t>
            </w:r>
          </w:p>
        </w:tc>
        <w:tc>
          <w:tcPr>
            <w:tcW w:w="2835" w:type="pct"/>
          </w:tcPr>
          <w:p w14:paraId="63382853" w14:textId="77777777" w:rsidR="009017A1" w:rsidRPr="005A100E" w:rsidRDefault="009017A1" w:rsidP="00CA528A">
            <w:pPr>
              <w:rPr>
                <w:rFonts w:ascii="Arial" w:hAnsi="Arial" w:cs="Arial"/>
                <w:lang w:val="en-GB"/>
              </w:rPr>
            </w:pPr>
          </w:p>
        </w:tc>
        <w:tc>
          <w:tcPr>
            <w:tcW w:w="180" w:type="pct"/>
          </w:tcPr>
          <w:p w14:paraId="7C6FEC5D" w14:textId="77777777" w:rsidR="009017A1" w:rsidRPr="005A100E" w:rsidRDefault="009017A1" w:rsidP="00CA528A">
            <w:pPr>
              <w:jc w:val="center"/>
              <w:rPr>
                <w:rFonts w:ascii="Arial" w:hAnsi="Arial" w:cs="Arial"/>
                <w:lang w:val="en-GB"/>
              </w:rPr>
            </w:pPr>
          </w:p>
        </w:tc>
      </w:tr>
      <w:tr w:rsidR="009017A1" w:rsidRPr="00B32E12" w14:paraId="6936EE84" w14:textId="77777777" w:rsidTr="00CA528A">
        <w:tc>
          <w:tcPr>
            <w:tcW w:w="1985" w:type="pct"/>
            <w:shd w:val="clear" w:color="auto" w:fill="D9E2F3" w:themeFill="accent1" w:themeFillTint="33"/>
          </w:tcPr>
          <w:p w14:paraId="5AFC8CF7" w14:textId="0B25E14C" w:rsidR="009017A1" w:rsidRPr="005A100E" w:rsidRDefault="009017A1" w:rsidP="009017A1">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w:t>
            </w:r>
            <w:r w:rsidRPr="005A100E">
              <w:rPr>
                <w:rFonts w:ascii="Arial" w:hAnsi="Arial" w:cs="Arial"/>
                <w:b/>
                <w:bCs/>
                <w:lang w:val="en-GB"/>
              </w:rPr>
              <w:t xml:space="preserve">predictable </w:t>
            </w:r>
            <w:r w:rsidRPr="005A100E">
              <w:rPr>
                <w:rFonts w:ascii="Arial" w:hAnsi="Arial" w:cs="Arial"/>
                <w:lang w:val="en-GB"/>
              </w:rPr>
              <w:t xml:space="preserve">There should be clear and known procedures, a clear time frame for each stage and clarity as to the types of </w:t>
            </w:r>
            <w:r w:rsidRPr="005A100E">
              <w:rPr>
                <w:rFonts w:ascii="Arial" w:hAnsi="Arial" w:cs="Arial"/>
                <w:lang w:val="en-GB"/>
              </w:rPr>
              <w:lastRenderedPageBreak/>
              <w:t>process and outcome they can and cannot offer, and a means of monitoring the implementation of any outcome;</w:t>
            </w:r>
          </w:p>
        </w:tc>
        <w:tc>
          <w:tcPr>
            <w:tcW w:w="2835" w:type="pct"/>
          </w:tcPr>
          <w:p w14:paraId="25B8CCC1" w14:textId="77777777" w:rsidR="009017A1" w:rsidRPr="005A100E" w:rsidRDefault="009017A1" w:rsidP="00CA528A">
            <w:pPr>
              <w:rPr>
                <w:rFonts w:ascii="Arial" w:hAnsi="Arial" w:cs="Arial"/>
                <w:lang w:val="en-GB"/>
              </w:rPr>
            </w:pPr>
          </w:p>
        </w:tc>
        <w:tc>
          <w:tcPr>
            <w:tcW w:w="180" w:type="pct"/>
          </w:tcPr>
          <w:p w14:paraId="3D93C69B" w14:textId="77777777" w:rsidR="009017A1" w:rsidRPr="005A100E" w:rsidRDefault="009017A1" w:rsidP="00CA528A">
            <w:pPr>
              <w:jc w:val="center"/>
              <w:rPr>
                <w:rFonts w:ascii="Arial" w:hAnsi="Arial" w:cs="Arial"/>
                <w:lang w:val="en-GB"/>
              </w:rPr>
            </w:pPr>
          </w:p>
        </w:tc>
      </w:tr>
      <w:tr w:rsidR="009017A1" w:rsidRPr="00B32E12" w14:paraId="41C6395C" w14:textId="77777777" w:rsidTr="00CA528A">
        <w:tc>
          <w:tcPr>
            <w:tcW w:w="1985" w:type="pct"/>
            <w:shd w:val="clear" w:color="auto" w:fill="D9E2F3" w:themeFill="accent1" w:themeFillTint="33"/>
          </w:tcPr>
          <w:p w14:paraId="7A012FA4" w14:textId="3CD54B10" w:rsidR="009017A1" w:rsidRPr="005A100E" w:rsidRDefault="009017A1" w:rsidP="009017A1">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w:t>
            </w:r>
            <w:r w:rsidRPr="005A100E">
              <w:rPr>
                <w:rFonts w:ascii="Arial" w:hAnsi="Arial" w:cs="Arial"/>
                <w:b/>
                <w:bCs/>
                <w:lang w:val="en-GB"/>
              </w:rPr>
              <w:t xml:space="preserve">equitable </w:t>
            </w:r>
            <w:r w:rsidRPr="005A100E">
              <w:rPr>
                <w:rFonts w:ascii="Arial" w:hAnsi="Arial" w:cs="Arial"/>
                <w:lang w:val="en-GB"/>
              </w:rPr>
              <w:t>Aggrieved parties should have access to sources of information, advice and expertise necessary to engage in a fair grievance process;</w:t>
            </w:r>
          </w:p>
        </w:tc>
        <w:tc>
          <w:tcPr>
            <w:tcW w:w="2835" w:type="pct"/>
          </w:tcPr>
          <w:p w14:paraId="1A8DA728" w14:textId="77777777" w:rsidR="009017A1" w:rsidRPr="005A100E" w:rsidRDefault="009017A1" w:rsidP="00CA528A">
            <w:pPr>
              <w:rPr>
                <w:rFonts w:ascii="Arial" w:hAnsi="Arial" w:cs="Arial"/>
                <w:lang w:val="en-GB"/>
              </w:rPr>
            </w:pPr>
          </w:p>
        </w:tc>
        <w:tc>
          <w:tcPr>
            <w:tcW w:w="180" w:type="pct"/>
          </w:tcPr>
          <w:p w14:paraId="475277AE" w14:textId="77777777" w:rsidR="009017A1" w:rsidRPr="005A100E" w:rsidRDefault="009017A1" w:rsidP="00CA528A">
            <w:pPr>
              <w:jc w:val="center"/>
              <w:rPr>
                <w:rFonts w:ascii="Arial" w:hAnsi="Arial" w:cs="Arial"/>
                <w:lang w:val="en-GB"/>
              </w:rPr>
            </w:pPr>
          </w:p>
        </w:tc>
      </w:tr>
      <w:tr w:rsidR="009017A1" w:rsidRPr="00B32E12" w14:paraId="487A928D" w14:textId="77777777" w:rsidTr="00CA528A">
        <w:tc>
          <w:tcPr>
            <w:tcW w:w="1985" w:type="pct"/>
            <w:shd w:val="clear" w:color="auto" w:fill="D9E2F3" w:themeFill="accent1" w:themeFillTint="33"/>
          </w:tcPr>
          <w:p w14:paraId="6C934E85" w14:textId="78696E51" w:rsidR="009017A1" w:rsidRPr="005A100E" w:rsidRDefault="009017A1" w:rsidP="009017A1">
            <w:pPr>
              <w:jc w:val="both"/>
              <w:rPr>
                <w:rFonts w:ascii="Arial" w:hAnsi="Arial" w:cs="Arial"/>
                <w:lang w:val="en-GB"/>
              </w:rPr>
            </w:pPr>
            <w:r w:rsidRPr="005A100E">
              <w:rPr>
                <w:rFonts w:ascii="Cambria Math" w:hAnsi="Cambria Math" w:cs="Cambria Math"/>
                <w:b/>
                <w:bCs/>
                <w:lang w:val="en-GB"/>
              </w:rPr>
              <w:t>⎯</w:t>
            </w:r>
            <w:r w:rsidRPr="005A100E">
              <w:rPr>
                <w:rFonts w:ascii="Arial" w:hAnsi="Arial" w:cs="Arial"/>
                <w:b/>
                <w:bCs/>
                <w:lang w:val="en-GB"/>
              </w:rPr>
              <w:t xml:space="preserve"> rights-compatible </w:t>
            </w:r>
            <w:r w:rsidRPr="005A100E">
              <w:rPr>
                <w:rFonts w:ascii="Arial" w:hAnsi="Arial" w:cs="Arial"/>
                <w:lang w:val="en-GB"/>
              </w:rPr>
              <w:t>The outcomes and remedies should accord with internationally recognized human rights standards;</w:t>
            </w:r>
          </w:p>
        </w:tc>
        <w:tc>
          <w:tcPr>
            <w:tcW w:w="2835" w:type="pct"/>
          </w:tcPr>
          <w:p w14:paraId="6A3824D2" w14:textId="77777777" w:rsidR="009017A1" w:rsidRPr="005A100E" w:rsidRDefault="009017A1" w:rsidP="00CA528A">
            <w:pPr>
              <w:rPr>
                <w:rFonts w:ascii="Arial" w:hAnsi="Arial" w:cs="Arial"/>
                <w:lang w:val="en-GB"/>
              </w:rPr>
            </w:pPr>
          </w:p>
        </w:tc>
        <w:tc>
          <w:tcPr>
            <w:tcW w:w="180" w:type="pct"/>
          </w:tcPr>
          <w:p w14:paraId="06E98AB2" w14:textId="77777777" w:rsidR="009017A1" w:rsidRPr="005A100E" w:rsidRDefault="009017A1" w:rsidP="00CA528A">
            <w:pPr>
              <w:jc w:val="center"/>
              <w:rPr>
                <w:rFonts w:ascii="Arial" w:hAnsi="Arial" w:cs="Arial"/>
                <w:lang w:val="en-GB"/>
              </w:rPr>
            </w:pPr>
          </w:p>
        </w:tc>
      </w:tr>
      <w:tr w:rsidR="009017A1" w:rsidRPr="00B32E12" w14:paraId="78CD47E5" w14:textId="77777777" w:rsidTr="00CA528A">
        <w:tc>
          <w:tcPr>
            <w:tcW w:w="1985" w:type="pct"/>
            <w:shd w:val="clear" w:color="auto" w:fill="D9E2F3" w:themeFill="accent1" w:themeFillTint="33"/>
          </w:tcPr>
          <w:p w14:paraId="2154F46E" w14:textId="7E50794F" w:rsidR="009017A1" w:rsidRPr="005A100E" w:rsidRDefault="009017A1" w:rsidP="009017A1">
            <w:pPr>
              <w:jc w:val="both"/>
              <w:rPr>
                <w:rFonts w:ascii="Arial" w:hAnsi="Arial" w:cs="Arial"/>
                <w:lang w:val="en-GB"/>
              </w:rPr>
            </w:pPr>
            <w:r w:rsidRPr="005A100E">
              <w:rPr>
                <w:rFonts w:ascii="Cambria Math" w:hAnsi="Cambria Math" w:cs="Cambria Math"/>
                <w:b/>
                <w:bCs/>
                <w:lang w:val="en-GB"/>
              </w:rPr>
              <w:t>⎯</w:t>
            </w:r>
            <w:r w:rsidRPr="005A100E">
              <w:rPr>
                <w:rFonts w:ascii="Arial" w:hAnsi="Arial" w:cs="Arial"/>
                <w:b/>
                <w:bCs/>
                <w:lang w:val="en-GB"/>
              </w:rPr>
              <w:t xml:space="preserve"> clear and transparent </w:t>
            </w:r>
            <w:r w:rsidRPr="005A100E">
              <w:rPr>
                <w:rFonts w:ascii="Arial" w:hAnsi="Arial" w:cs="Arial"/>
                <w:lang w:val="en-GB"/>
              </w:rPr>
              <w:t>Although confidentiality might sometimes be appropriate, the process and outcome should be sufficiently open to public scrutiny and should give due weight to the public interest; and</w:t>
            </w:r>
          </w:p>
        </w:tc>
        <w:tc>
          <w:tcPr>
            <w:tcW w:w="2835" w:type="pct"/>
          </w:tcPr>
          <w:p w14:paraId="5331E532" w14:textId="77777777" w:rsidR="009017A1" w:rsidRPr="005A100E" w:rsidRDefault="009017A1" w:rsidP="00CA528A">
            <w:pPr>
              <w:rPr>
                <w:rFonts w:ascii="Arial" w:hAnsi="Arial" w:cs="Arial"/>
                <w:lang w:val="en-GB"/>
              </w:rPr>
            </w:pPr>
          </w:p>
        </w:tc>
        <w:tc>
          <w:tcPr>
            <w:tcW w:w="180" w:type="pct"/>
          </w:tcPr>
          <w:p w14:paraId="3C3282B6" w14:textId="77777777" w:rsidR="009017A1" w:rsidRPr="005A100E" w:rsidRDefault="009017A1" w:rsidP="00CA528A">
            <w:pPr>
              <w:jc w:val="center"/>
              <w:rPr>
                <w:rFonts w:ascii="Arial" w:hAnsi="Arial" w:cs="Arial"/>
                <w:lang w:val="en-GB"/>
              </w:rPr>
            </w:pPr>
          </w:p>
        </w:tc>
      </w:tr>
      <w:tr w:rsidR="009017A1" w:rsidRPr="00B32E12" w14:paraId="412ADC8D" w14:textId="77777777" w:rsidTr="00CA528A">
        <w:tc>
          <w:tcPr>
            <w:tcW w:w="1985" w:type="pct"/>
            <w:shd w:val="clear" w:color="auto" w:fill="D9E2F3" w:themeFill="accent1" w:themeFillTint="33"/>
          </w:tcPr>
          <w:p w14:paraId="764C1CD7" w14:textId="4C17D167" w:rsidR="009017A1" w:rsidRPr="005A100E" w:rsidRDefault="009017A1" w:rsidP="001561F4">
            <w:pPr>
              <w:jc w:val="both"/>
              <w:rPr>
                <w:rFonts w:ascii="Arial" w:hAnsi="Arial" w:cs="Arial"/>
                <w:b/>
                <w:bCs/>
                <w:lang w:val="en-GB"/>
              </w:rPr>
            </w:pPr>
            <w:r w:rsidRPr="005A100E">
              <w:rPr>
                <w:rFonts w:ascii="Cambria Math" w:hAnsi="Cambria Math" w:cs="Cambria Math"/>
                <w:b/>
                <w:bCs/>
                <w:lang w:val="en-GB"/>
              </w:rPr>
              <w:t>⎯</w:t>
            </w:r>
            <w:r w:rsidRPr="005A100E">
              <w:rPr>
                <w:rFonts w:ascii="Arial" w:hAnsi="Arial" w:cs="Arial"/>
                <w:b/>
                <w:bCs/>
                <w:lang w:val="en-GB"/>
              </w:rPr>
              <w:t xml:space="preserve"> based on dialogue and mediation </w:t>
            </w:r>
            <w:r w:rsidRPr="005A100E">
              <w:rPr>
                <w:rFonts w:ascii="Arial" w:hAnsi="Arial" w:cs="Arial"/>
                <w:lang w:val="en-GB"/>
              </w:rPr>
              <w:t>The process should look for mutually agreed solutions to grievances through engagement between the parties. Where adjudication is desired, parties should retain the right to seek this through separate, independent mechanisms.</w:t>
            </w:r>
          </w:p>
        </w:tc>
        <w:tc>
          <w:tcPr>
            <w:tcW w:w="2835" w:type="pct"/>
          </w:tcPr>
          <w:p w14:paraId="60FB5FA9" w14:textId="77777777" w:rsidR="009017A1" w:rsidRPr="005A100E" w:rsidRDefault="009017A1" w:rsidP="00CA528A">
            <w:pPr>
              <w:rPr>
                <w:rFonts w:ascii="Arial" w:hAnsi="Arial" w:cs="Arial"/>
                <w:lang w:val="en-GB"/>
              </w:rPr>
            </w:pPr>
          </w:p>
        </w:tc>
        <w:tc>
          <w:tcPr>
            <w:tcW w:w="180" w:type="pct"/>
          </w:tcPr>
          <w:p w14:paraId="2691C477" w14:textId="77777777" w:rsidR="009017A1" w:rsidRPr="005A100E" w:rsidRDefault="009017A1" w:rsidP="00CA528A">
            <w:pPr>
              <w:jc w:val="center"/>
              <w:rPr>
                <w:rFonts w:ascii="Arial" w:hAnsi="Arial" w:cs="Arial"/>
                <w:lang w:val="en-GB"/>
              </w:rPr>
            </w:pPr>
          </w:p>
        </w:tc>
      </w:tr>
      <w:tr w:rsidR="000D1923" w:rsidRPr="00B32E12" w14:paraId="512448CD" w14:textId="77777777" w:rsidTr="00CA528A">
        <w:tc>
          <w:tcPr>
            <w:tcW w:w="1985" w:type="pct"/>
            <w:shd w:val="clear" w:color="auto" w:fill="D9E2F3" w:themeFill="accent1" w:themeFillTint="33"/>
          </w:tcPr>
          <w:p w14:paraId="6007EAC3" w14:textId="2EBE0375" w:rsidR="000D1923" w:rsidRPr="005A100E" w:rsidRDefault="000D1923" w:rsidP="00CA528A">
            <w:pPr>
              <w:rPr>
                <w:rFonts w:ascii="Arial" w:hAnsi="Arial" w:cs="Arial"/>
                <w:b/>
                <w:bCs/>
                <w:lang w:val="en-GB"/>
              </w:rPr>
            </w:pPr>
            <w:r w:rsidRPr="005A100E">
              <w:rPr>
                <w:rFonts w:ascii="Arial" w:hAnsi="Arial" w:cs="Arial"/>
                <w:b/>
                <w:bCs/>
                <w:lang w:val="en-GB"/>
              </w:rPr>
              <w:t>6.3.7 Human rights issue 5: Discrimination and vulnerable groups</w:t>
            </w:r>
          </w:p>
        </w:tc>
        <w:tc>
          <w:tcPr>
            <w:tcW w:w="2835" w:type="pct"/>
          </w:tcPr>
          <w:p w14:paraId="2AC613C8" w14:textId="77777777" w:rsidR="000D1923" w:rsidRPr="005A100E" w:rsidRDefault="000D1923" w:rsidP="00CA528A">
            <w:pPr>
              <w:rPr>
                <w:rFonts w:ascii="Arial" w:hAnsi="Arial" w:cs="Arial"/>
                <w:lang w:val="en-GB"/>
              </w:rPr>
            </w:pPr>
          </w:p>
        </w:tc>
        <w:tc>
          <w:tcPr>
            <w:tcW w:w="180" w:type="pct"/>
          </w:tcPr>
          <w:p w14:paraId="0BF1AA70" w14:textId="77777777" w:rsidR="000D1923" w:rsidRPr="005A100E" w:rsidRDefault="000D1923" w:rsidP="00CA528A">
            <w:pPr>
              <w:jc w:val="center"/>
              <w:rPr>
                <w:rFonts w:ascii="Arial" w:hAnsi="Arial" w:cs="Arial"/>
                <w:lang w:val="en-GB"/>
              </w:rPr>
            </w:pPr>
          </w:p>
        </w:tc>
      </w:tr>
      <w:tr w:rsidR="000D1923" w:rsidRPr="00B32E12" w14:paraId="7F55D0EA" w14:textId="77777777" w:rsidTr="00CA528A">
        <w:tc>
          <w:tcPr>
            <w:tcW w:w="1985" w:type="pct"/>
            <w:shd w:val="clear" w:color="auto" w:fill="D9E2F3" w:themeFill="accent1" w:themeFillTint="33"/>
          </w:tcPr>
          <w:p w14:paraId="1780208F" w14:textId="241B19B1" w:rsidR="000D1923" w:rsidRPr="005A100E" w:rsidRDefault="000D1923" w:rsidP="00CA528A">
            <w:pPr>
              <w:rPr>
                <w:rFonts w:ascii="Arial" w:hAnsi="Arial" w:cs="Arial"/>
                <w:b/>
                <w:bCs/>
                <w:lang w:val="en-GB"/>
              </w:rPr>
            </w:pPr>
            <w:r w:rsidRPr="005A100E">
              <w:rPr>
                <w:rFonts w:ascii="Arial" w:hAnsi="Arial" w:cs="Arial"/>
                <w:b/>
                <w:bCs/>
                <w:lang w:val="en-GB"/>
              </w:rPr>
              <w:t>6.3.7.2 Related actions and expectations</w:t>
            </w:r>
          </w:p>
          <w:p w14:paraId="771770ED" w14:textId="0ECDA90B" w:rsidR="009D7CCA" w:rsidRPr="005A100E" w:rsidRDefault="00FA3F8B" w:rsidP="00A21E7E">
            <w:pPr>
              <w:jc w:val="both"/>
              <w:rPr>
                <w:rFonts w:ascii="Arial" w:hAnsi="Arial" w:cs="Arial"/>
                <w:lang w:val="en-GB"/>
              </w:rPr>
            </w:pPr>
            <w:r w:rsidRPr="005A100E">
              <w:rPr>
                <w:rFonts w:ascii="Arial" w:hAnsi="Arial" w:cs="Arial"/>
                <w:lang w:val="en-GB"/>
              </w:rPr>
              <w:t>An organization should take care to ensure that it does not discriminate against employees, partners, customers, stakeholders, members and anyone else with whom it has any contact or on whom it can have an impact.</w:t>
            </w:r>
          </w:p>
        </w:tc>
        <w:tc>
          <w:tcPr>
            <w:tcW w:w="2835" w:type="pct"/>
          </w:tcPr>
          <w:p w14:paraId="59541B0C" w14:textId="77777777" w:rsidR="000D1923" w:rsidRPr="005A100E" w:rsidRDefault="000D1923" w:rsidP="00CA528A">
            <w:pPr>
              <w:autoSpaceDE w:val="0"/>
              <w:autoSpaceDN w:val="0"/>
              <w:adjustRightInd w:val="0"/>
              <w:rPr>
                <w:rFonts w:ascii="Arial" w:hAnsi="Arial" w:cs="Arial"/>
                <w:lang w:val="en-GB"/>
              </w:rPr>
            </w:pPr>
          </w:p>
        </w:tc>
        <w:tc>
          <w:tcPr>
            <w:tcW w:w="180" w:type="pct"/>
          </w:tcPr>
          <w:p w14:paraId="0A9E8B61" w14:textId="77777777" w:rsidR="000D1923" w:rsidRPr="005A100E" w:rsidRDefault="000D1923" w:rsidP="00CA528A">
            <w:pPr>
              <w:jc w:val="center"/>
              <w:rPr>
                <w:rFonts w:ascii="Arial" w:hAnsi="Arial" w:cs="Arial"/>
                <w:lang w:val="en-GB"/>
              </w:rPr>
            </w:pPr>
          </w:p>
        </w:tc>
      </w:tr>
      <w:tr w:rsidR="007C38C1" w:rsidRPr="00B32E12" w14:paraId="1DE66972" w14:textId="77777777" w:rsidTr="00CA528A">
        <w:tc>
          <w:tcPr>
            <w:tcW w:w="1985" w:type="pct"/>
            <w:shd w:val="clear" w:color="auto" w:fill="D9E2F3" w:themeFill="accent1" w:themeFillTint="33"/>
          </w:tcPr>
          <w:p w14:paraId="6CA67928" w14:textId="77777777" w:rsidR="007C38C1" w:rsidRPr="005A100E" w:rsidRDefault="007C38C1" w:rsidP="007C38C1">
            <w:pPr>
              <w:jc w:val="both"/>
              <w:rPr>
                <w:rFonts w:ascii="Arial" w:hAnsi="Arial" w:cs="Arial"/>
                <w:lang w:val="en-GB"/>
              </w:rPr>
            </w:pPr>
            <w:r w:rsidRPr="005A100E">
              <w:rPr>
                <w:rFonts w:ascii="Arial" w:hAnsi="Arial" w:cs="Arial"/>
                <w:lang w:val="en-GB"/>
              </w:rPr>
              <w:t xml:space="preserve">An organization should examine its own operations and the operations of other parties within its sphere of influence to determine whether direct or indirect discrimination is present. It should also ensure that it is not contributing to discriminatory practices through the relationships connected to its activities. </w:t>
            </w:r>
            <w:r w:rsidRPr="005A100E">
              <w:rPr>
                <w:rFonts w:ascii="Arial" w:hAnsi="Arial" w:cs="Arial"/>
                <w:lang w:val="en-GB"/>
              </w:rPr>
              <w:lastRenderedPageBreak/>
              <w:t>If this is the case an organization should encourage and assist other parties in their responsibility to prevent discrimination. If</w:t>
            </w:r>
          </w:p>
          <w:p w14:paraId="60A2E623" w14:textId="3D4F21C1" w:rsidR="007C38C1" w:rsidRPr="005A100E" w:rsidRDefault="007C38C1" w:rsidP="007C38C1">
            <w:pPr>
              <w:jc w:val="both"/>
              <w:rPr>
                <w:rFonts w:ascii="Arial" w:hAnsi="Arial" w:cs="Arial"/>
                <w:lang w:val="en-GB"/>
              </w:rPr>
            </w:pPr>
            <w:r w:rsidRPr="005A100E">
              <w:rPr>
                <w:rFonts w:ascii="Arial" w:hAnsi="Arial" w:cs="Arial"/>
                <w:lang w:val="en-GB"/>
              </w:rPr>
              <w:t>this is not successful it should reconsider its relations with such organizations.</w:t>
            </w:r>
          </w:p>
        </w:tc>
        <w:tc>
          <w:tcPr>
            <w:tcW w:w="2835" w:type="pct"/>
          </w:tcPr>
          <w:p w14:paraId="6463C13A" w14:textId="77777777" w:rsidR="007C38C1" w:rsidRPr="005A100E" w:rsidRDefault="007C38C1" w:rsidP="00CA528A">
            <w:pPr>
              <w:rPr>
                <w:rFonts w:ascii="Arial" w:hAnsi="Arial" w:cs="Arial"/>
                <w:lang w:val="en-GB"/>
              </w:rPr>
            </w:pPr>
          </w:p>
        </w:tc>
        <w:tc>
          <w:tcPr>
            <w:tcW w:w="180" w:type="pct"/>
          </w:tcPr>
          <w:p w14:paraId="61F8B937" w14:textId="77777777" w:rsidR="007C38C1" w:rsidRPr="005A100E" w:rsidRDefault="007C38C1" w:rsidP="00CA528A">
            <w:pPr>
              <w:jc w:val="center"/>
              <w:rPr>
                <w:rFonts w:ascii="Arial" w:hAnsi="Arial" w:cs="Arial"/>
                <w:lang w:val="en-GB"/>
              </w:rPr>
            </w:pPr>
          </w:p>
        </w:tc>
      </w:tr>
      <w:tr w:rsidR="009C300E" w:rsidRPr="00B32E12" w14:paraId="3A72D4AA" w14:textId="77777777" w:rsidTr="00CA528A">
        <w:tc>
          <w:tcPr>
            <w:tcW w:w="1985" w:type="pct"/>
            <w:shd w:val="clear" w:color="auto" w:fill="D9E2F3" w:themeFill="accent1" w:themeFillTint="33"/>
          </w:tcPr>
          <w:p w14:paraId="274E6D11" w14:textId="0D3102F1" w:rsidR="009C300E" w:rsidRPr="005A100E" w:rsidRDefault="009C300E" w:rsidP="009C300E">
            <w:pPr>
              <w:jc w:val="both"/>
              <w:rPr>
                <w:rFonts w:ascii="Arial" w:hAnsi="Arial" w:cs="Arial"/>
                <w:lang w:val="en-GB"/>
              </w:rPr>
            </w:pPr>
            <w:r w:rsidRPr="009C300E">
              <w:rPr>
                <w:rFonts w:ascii="Arial" w:hAnsi="Arial" w:cs="Arial"/>
                <w:lang w:val="en-GB"/>
              </w:rPr>
              <w:t>An organization should consider facilitating the raising of awareness of their rights among members of</w:t>
            </w:r>
            <w:r w:rsidRPr="005A100E">
              <w:rPr>
                <w:rFonts w:ascii="Arial" w:hAnsi="Arial" w:cs="Arial"/>
                <w:lang w:val="en-GB"/>
              </w:rPr>
              <w:t xml:space="preserve"> </w:t>
            </w:r>
            <w:r w:rsidRPr="005A100E">
              <w:rPr>
                <w:rFonts w:ascii="Arial" w:hAnsi="Arial" w:cs="Arial"/>
                <w:lang w:val="en-GB"/>
              </w:rPr>
              <w:t>vulnerable groups.</w:t>
            </w:r>
          </w:p>
        </w:tc>
        <w:tc>
          <w:tcPr>
            <w:tcW w:w="2835" w:type="pct"/>
          </w:tcPr>
          <w:p w14:paraId="06BAF02F" w14:textId="77777777" w:rsidR="009C300E" w:rsidRPr="005A100E" w:rsidRDefault="009C300E" w:rsidP="00CA528A">
            <w:pPr>
              <w:rPr>
                <w:rFonts w:ascii="Arial" w:hAnsi="Arial" w:cs="Arial"/>
                <w:lang w:val="en-GB"/>
              </w:rPr>
            </w:pPr>
          </w:p>
        </w:tc>
        <w:tc>
          <w:tcPr>
            <w:tcW w:w="180" w:type="pct"/>
          </w:tcPr>
          <w:p w14:paraId="4C9CE7BB" w14:textId="77777777" w:rsidR="009C300E" w:rsidRPr="005A100E" w:rsidRDefault="009C300E" w:rsidP="00CA528A">
            <w:pPr>
              <w:jc w:val="center"/>
              <w:rPr>
                <w:rFonts w:ascii="Arial" w:hAnsi="Arial" w:cs="Arial"/>
                <w:lang w:val="en-GB"/>
              </w:rPr>
            </w:pPr>
          </w:p>
        </w:tc>
      </w:tr>
      <w:tr w:rsidR="007C38C1" w:rsidRPr="00B32E12" w14:paraId="27421597" w14:textId="77777777" w:rsidTr="00CA528A">
        <w:tc>
          <w:tcPr>
            <w:tcW w:w="1985" w:type="pct"/>
            <w:shd w:val="clear" w:color="auto" w:fill="D9E2F3" w:themeFill="accent1" w:themeFillTint="33"/>
          </w:tcPr>
          <w:p w14:paraId="1F46BD9C" w14:textId="07BC5945" w:rsidR="007C38C1" w:rsidRPr="005A100E" w:rsidRDefault="007C38C1" w:rsidP="007C38C1">
            <w:pPr>
              <w:jc w:val="both"/>
              <w:rPr>
                <w:rFonts w:ascii="Arial" w:hAnsi="Arial" w:cs="Arial"/>
                <w:lang w:val="en-GB"/>
              </w:rPr>
            </w:pPr>
            <w:r w:rsidRPr="005A100E">
              <w:rPr>
                <w:rFonts w:ascii="Arial" w:hAnsi="Arial" w:cs="Arial"/>
                <w:lang w:val="en-GB"/>
              </w:rPr>
              <w:t>An organization should contribute to redressing discrimination or the legacy of past discrimination, wherever practicable.</w:t>
            </w:r>
          </w:p>
        </w:tc>
        <w:tc>
          <w:tcPr>
            <w:tcW w:w="2835" w:type="pct"/>
          </w:tcPr>
          <w:p w14:paraId="77E4CC5B" w14:textId="77777777" w:rsidR="007C38C1" w:rsidRPr="005A100E" w:rsidRDefault="007C38C1" w:rsidP="00CA528A">
            <w:pPr>
              <w:rPr>
                <w:rFonts w:ascii="Arial" w:hAnsi="Arial" w:cs="Arial"/>
                <w:lang w:val="en-GB"/>
              </w:rPr>
            </w:pPr>
          </w:p>
        </w:tc>
        <w:tc>
          <w:tcPr>
            <w:tcW w:w="180" w:type="pct"/>
          </w:tcPr>
          <w:p w14:paraId="1F80B23A" w14:textId="77777777" w:rsidR="007C38C1" w:rsidRPr="005A100E" w:rsidRDefault="007C38C1" w:rsidP="00CA528A">
            <w:pPr>
              <w:jc w:val="center"/>
              <w:rPr>
                <w:rFonts w:ascii="Arial" w:hAnsi="Arial" w:cs="Arial"/>
                <w:lang w:val="en-GB"/>
              </w:rPr>
            </w:pPr>
          </w:p>
        </w:tc>
      </w:tr>
      <w:tr w:rsidR="007C38C1" w:rsidRPr="00B32E12" w14:paraId="67AB97AE" w14:textId="77777777" w:rsidTr="00CA528A">
        <w:tc>
          <w:tcPr>
            <w:tcW w:w="1985" w:type="pct"/>
            <w:shd w:val="clear" w:color="auto" w:fill="D9E2F3" w:themeFill="accent1" w:themeFillTint="33"/>
          </w:tcPr>
          <w:p w14:paraId="2D431660" w14:textId="39157AD2" w:rsidR="007C38C1" w:rsidRPr="005A100E" w:rsidRDefault="007C38C1" w:rsidP="007C38C1">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An organization's policies and activities should have due regard for women's rights and promote the equal treatment of women and men in the economic, social and political spheres.</w:t>
            </w:r>
          </w:p>
        </w:tc>
        <w:tc>
          <w:tcPr>
            <w:tcW w:w="2835" w:type="pct"/>
          </w:tcPr>
          <w:p w14:paraId="01BE3686" w14:textId="77777777" w:rsidR="007C38C1" w:rsidRPr="005A100E" w:rsidRDefault="007C38C1" w:rsidP="00CA528A">
            <w:pPr>
              <w:rPr>
                <w:rFonts w:ascii="Arial" w:hAnsi="Arial" w:cs="Arial"/>
                <w:lang w:val="en-GB"/>
              </w:rPr>
            </w:pPr>
          </w:p>
        </w:tc>
        <w:tc>
          <w:tcPr>
            <w:tcW w:w="180" w:type="pct"/>
          </w:tcPr>
          <w:p w14:paraId="793E5764" w14:textId="77777777" w:rsidR="007C38C1" w:rsidRPr="005A100E" w:rsidRDefault="007C38C1" w:rsidP="00CA528A">
            <w:pPr>
              <w:jc w:val="center"/>
              <w:rPr>
                <w:rFonts w:ascii="Arial" w:hAnsi="Arial" w:cs="Arial"/>
                <w:lang w:val="en-GB"/>
              </w:rPr>
            </w:pPr>
          </w:p>
        </w:tc>
      </w:tr>
      <w:tr w:rsidR="007C38C1" w:rsidRPr="00B32E12" w14:paraId="442899B8" w14:textId="77777777" w:rsidTr="00CA528A">
        <w:tc>
          <w:tcPr>
            <w:tcW w:w="1985" w:type="pct"/>
            <w:shd w:val="clear" w:color="auto" w:fill="D9E2F3" w:themeFill="accent1" w:themeFillTint="33"/>
          </w:tcPr>
          <w:p w14:paraId="3CE6E4D3" w14:textId="3F863B2C" w:rsidR="007C38C1" w:rsidRPr="005A100E" w:rsidRDefault="007C38C1" w:rsidP="007C38C1">
            <w:pPr>
              <w:jc w:val="both"/>
              <w:rPr>
                <w:rFonts w:ascii="Cambria Math" w:hAnsi="Cambria Math" w:cs="Cambria Math"/>
                <w:lang w:val="en-GB"/>
              </w:rPr>
            </w:pPr>
            <w:r w:rsidRPr="005A100E">
              <w:rPr>
                <w:rFonts w:ascii="Cambria Math" w:hAnsi="Cambria Math" w:cs="Cambria Math"/>
                <w:b/>
                <w:bCs/>
                <w:lang w:val="en-GB"/>
              </w:rPr>
              <w:t xml:space="preserve">⎯ </w:t>
            </w:r>
            <w:r w:rsidRPr="005A100E">
              <w:rPr>
                <w:rFonts w:ascii="Arial" w:hAnsi="Arial" w:cs="Arial"/>
                <w:lang w:val="en-GB"/>
              </w:rPr>
              <w:t>An organization should contribute to ensuring that men and women with disabilities are accorded dignity, autonomy and full participation in society</w:t>
            </w:r>
            <w:r w:rsidRPr="005A100E">
              <w:rPr>
                <w:rFonts w:ascii="Arial" w:hAnsi="Arial" w:cs="Arial"/>
                <w:lang w:val="en-GB"/>
              </w:rPr>
              <w:t>.</w:t>
            </w:r>
          </w:p>
        </w:tc>
        <w:tc>
          <w:tcPr>
            <w:tcW w:w="2835" w:type="pct"/>
          </w:tcPr>
          <w:p w14:paraId="00E53ABD" w14:textId="77777777" w:rsidR="007C38C1" w:rsidRPr="005A100E" w:rsidRDefault="007C38C1" w:rsidP="00CA528A">
            <w:pPr>
              <w:rPr>
                <w:rFonts w:ascii="Arial" w:hAnsi="Arial" w:cs="Arial"/>
                <w:lang w:val="en-GB"/>
              </w:rPr>
            </w:pPr>
          </w:p>
        </w:tc>
        <w:tc>
          <w:tcPr>
            <w:tcW w:w="180" w:type="pct"/>
          </w:tcPr>
          <w:p w14:paraId="750B0E18" w14:textId="77777777" w:rsidR="007C38C1" w:rsidRPr="005A100E" w:rsidRDefault="007C38C1" w:rsidP="00CA528A">
            <w:pPr>
              <w:jc w:val="center"/>
              <w:rPr>
                <w:rFonts w:ascii="Arial" w:hAnsi="Arial" w:cs="Arial"/>
                <w:lang w:val="en-GB"/>
              </w:rPr>
            </w:pPr>
          </w:p>
        </w:tc>
      </w:tr>
      <w:tr w:rsidR="007C38C1" w:rsidRPr="00B32E12" w14:paraId="517E5C57" w14:textId="77777777" w:rsidTr="00CA528A">
        <w:tc>
          <w:tcPr>
            <w:tcW w:w="1985" w:type="pct"/>
            <w:shd w:val="clear" w:color="auto" w:fill="D9E2F3" w:themeFill="accent1" w:themeFillTint="33"/>
          </w:tcPr>
          <w:p w14:paraId="41F15CAE" w14:textId="28FB25EF" w:rsidR="007C38C1" w:rsidRPr="005A100E" w:rsidRDefault="007C38C1" w:rsidP="007C38C1">
            <w:pPr>
              <w:jc w:val="both"/>
              <w:rPr>
                <w:rFonts w:ascii="Arial" w:hAnsi="Arial" w:cs="Arial"/>
                <w:lang w:val="en-GB"/>
              </w:rPr>
            </w:pPr>
            <w:r w:rsidRPr="005A100E">
              <w:rPr>
                <w:rFonts w:ascii="Cambria Math" w:hAnsi="Cambria Math" w:cs="Cambria Math"/>
                <w:lang w:val="en-GB"/>
              </w:rPr>
              <w:t xml:space="preserve">⎯ </w:t>
            </w:r>
            <w:r w:rsidRPr="005A100E">
              <w:rPr>
                <w:rFonts w:ascii="Arial" w:hAnsi="Arial" w:cs="Arial"/>
                <w:lang w:val="en-GB"/>
              </w:rPr>
              <w:t>Organizations should have policies to prevent their employees engaging in sexual and other forms of exploitation of children</w:t>
            </w:r>
          </w:p>
        </w:tc>
        <w:tc>
          <w:tcPr>
            <w:tcW w:w="2835" w:type="pct"/>
          </w:tcPr>
          <w:p w14:paraId="637D5381" w14:textId="77777777" w:rsidR="007C38C1" w:rsidRPr="005A100E" w:rsidRDefault="007C38C1" w:rsidP="00CA528A">
            <w:pPr>
              <w:rPr>
                <w:rFonts w:ascii="Arial" w:hAnsi="Arial" w:cs="Arial"/>
                <w:lang w:val="en-GB"/>
              </w:rPr>
            </w:pPr>
          </w:p>
        </w:tc>
        <w:tc>
          <w:tcPr>
            <w:tcW w:w="180" w:type="pct"/>
          </w:tcPr>
          <w:p w14:paraId="59F97159" w14:textId="77777777" w:rsidR="007C38C1" w:rsidRPr="005A100E" w:rsidRDefault="007C38C1" w:rsidP="00CA528A">
            <w:pPr>
              <w:jc w:val="center"/>
              <w:rPr>
                <w:rFonts w:ascii="Arial" w:hAnsi="Arial" w:cs="Arial"/>
                <w:lang w:val="en-GB"/>
              </w:rPr>
            </w:pPr>
          </w:p>
        </w:tc>
      </w:tr>
      <w:tr w:rsidR="007C38C1" w:rsidRPr="00B32E12" w14:paraId="13E1CCFF" w14:textId="77777777" w:rsidTr="00CA528A">
        <w:tc>
          <w:tcPr>
            <w:tcW w:w="1985" w:type="pct"/>
            <w:shd w:val="clear" w:color="auto" w:fill="D9E2F3" w:themeFill="accent1" w:themeFillTint="33"/>
          </w:tcPr>
          <w:p w14:paraId="77A95CDB" w14:textId="3C061D52" w:rsidR="007C38C1" w:rsidRPr="005A100E" w:rsidRDefault="007C38C1" w:rsidP="00CA528A">
            <w:pPr>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An organization should recognize and respect the rights of indigenous peoples when carrying out its decisions and activities. An organization should recognize and respect the principle of non-discrimination and the rights of individuals</w:t>
            </w:r>
          </w:p>
        </w:tc>
        <w:tc>
          <w:tcPr>
            <w:tcW w:w="2835" w:type="pct"/>
          </w:tcPr>
          <w:p w14:paraId="375C22F0" w14:textId="77777777" w:rsidR="007C38C1" w:rsidRPr="005A100E" w:rsidRDefault="007C38C1" w:rsidP="00CA528A">
            <w:pPr>
              <w:rPr>
                <w:rFonts w:ascii="Arial" w:hAnsi="Arial" w:cs="Arial"/>
                <w:lang w:val="en-GB"/>
              </w:rPr>
            </w:pPr>
          </w:p>
        </w:tc>
        <w:tc>
          <w:tcPr>
            <w:tcW w:w="180" w:type="pct"/>
          </w:tcPr>
          <w:p w14:paraId="64B521E2" w14:textId="77777777" w:rsidR="007C38C1" w:rsidRPr="005A100E" w:rsidRDefault="007C38C1" w:rsidP="00CA528A">
            <w:pPr>
              <w:jc w:val="center"/>
              <w:rPr>
                <w:rFonts w:ascii="Arial" w:hAnsi="Arial" w:cs="Arial"/>
                <w:lang w:val="en-GB"/>
              </w:rPr>
            </w:pPr>
          </w:p>
        </w:tc>
      </w:tr>
      <w:tr w:rsidR="007C38C1" w:rsidRPr="00B32E12" w14:paraId="29B40BE7" w14:textId="77777777" w:rsidTr="00CA528A">
        <w:tc>
          <w:tcPr>
            <w:tcW w:w="1985" w:type="pct"/>
            <w:shd w:val="clear" w:color="auto" w:fill="D9E2F3" w:themeFill="accent1" w:themeFillTint="33"/>
          </w:tcPr>
          <w:p w14:paraId="588209B5" w14:textId="58339FB9" w:rsidR="007C38C1" w:rsidRPr="005A100E" w:rsidRDefault="007C38C1" w:rsidP="007C38C1">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An organization should respect the rights of migrants and migrant workers and contribute to promoting a climate of respect</w:t>
            </w:r>
            <w:r w:rsidRPr="005A100E">
              <w:rPr>
                <w:rFonts w:ascii="Arial" w:hAnsi="Arial" w:cs="Arial"/>
                <w:lang w:val="en-GB"/>
              </w:rPr>
              <w:t>.</w:t>
            </w:r>
          </w:p>
        </w:tc>
        <w:tc>
          <w:tcPr>
            <w:tcW w:w="2835" w:type="pct"/>
          </w:tcPr>
          <w:p w14:paraId="0FBB5201" w14:textId="77777777" w:rsidR="007C38C1" w:rsidRPr="005A100E" w:rsidRDefault="007C38C1" w:rsidP="00CA528A">
            <w:pPr>
              <w:rPr>
                <w:rFonts w:ascii="Arial" w:hAnsi="Arial" w:cs="Arial"/>
                <w:lang w:val="en-GB"/>
              </w:rPr>
            </w:pPr>
          </w:p>
        </w:tc>
        <w:tc>
          <w:tcPr>
            <w:tcW w:w="180" w:type="pct"/>
          </w:tcPr>
          <w:p w14:paraId="20459D66" w14:textId="77777777" w:rsidR="007C38C1" w:rsidRPr="005A100E" w:rsidRDefault="007C38C1" w:rsidP="00CA528A">
            <w:pPr>
              <w:jc w:val="center"/>
              <w:rPr>
                <w:rFonts w:ascii="Arial" w:hAnsi="Arial" w:cs="Arial"/>
                <w:lang w:val="en-GB"/>
              </w:rPr>
            </w:pPr>
          </w:p>
        </w:tc>
      </w:tr>
      <w:tr w:rsidR="007C38C1" w:rsidRPr="00B32E12" w14:paraId="02F3CCD7" w14:textId="77777777" w:rsidTr="00CA528A">
        <w:tc>
          <w:tcPr>
            <w:tcW w:w="1985" w:type="pct"/>
            <w:shd w:val="clear" w:color="auto" w:fill="D9E2F3" w:themeFill="accent1" w:themeFillTint="33"/>
          </w:tcPr>
          <w:p w14:paraId="7B395915" w14:textId="4F836328" w:rsidR="007C38C1" w:rsidRPr="005A100E" w:rsidRDefault="007C38C1" w:rsidP="00CA528A">
            <w:pPr>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An organization should avoid discrimination on the basis of descent and, where feasible, seek to contribute to eliminating these prejudices</w:t>
            </w:r>
            <w:r w:rsidRPr="005A100E">
              <w:rPr>
                <w:rFonts w:ascii="Arial" w:hAnsi="Arial" w:cs="Arial"/>
                <w:lang w:val="en-GB"/>
              </w:rPr>
              <w:t>.</w:t>
            </w:r>
          </w:p>
        </w:tc>
        <w:tc>
          <w:tcPr>
            <w:tcW w:w="2835" w:type="pct"/>
          </w:tcPr>
          <w:p w14:paraId="621B755C" w14:textId="77777777" w:rsidR="007C38C1" w:rsidRPr="005A100E" w:rsidRDefault="007C38C1" w:rsidP="00CA528A">
            <w:pPr>
              <w:rPr>
                <w:rFonts w:ascii="Arial" w:hAnsi="Arial" w:cs="Arial"/>
                <w:lang w:val="en-GB"/>
              </w:rPr>
            </w:pPr>
          </w:p>
        </w:tc>
        <w:tc>
          <w:tcPr>
            <w:tcW w:w="180" w:type="pct"/>
          </w:tcPr>
          <w:p w14:paraId="527238A4" w14:textId="77777777" w:rsidR="007C38C1" w:rsidRPr="005A100E" w:rsidRDefault="007C38C1" w:rsidP="00CA528A">
            <w:pPr>
              <w:jc w:val="center"/>
              <w:rPr>
                <w:rFonts w:ascii="Arial" w:hAnsi="Arial" w:cs="Arial"/>
                <w:lang w:val="en-GB"/>
              </w:rPr>
            </w:pPr>
          </w:p>
        </w:tc>
      </w:tr>
      <w:tr w:rsidR="000D1923" w:rsidRPr="00B32E12" w14:paraId="132C4531" w14:textId="77777777" w:rsidTr="00CA528A">
        <w:tc>
          <w:tcPr>
            <w:tcW w:w="1985" w:type="pct"/>
            <w:shd w:val="clear" w:color="auto" w:fill="D9E2F3" w:themeFill="accent1" w:themeFillTint="33"/>
          </w:tcPr>
          <w:p w14:paraId="0A9B871B" w14:textId="297A6398" w:rsidR="000D1923" w:rsidRPr="005A100E" w:rsidRDefault="000D1923" w:rsidP="00CA528A">
            <w:pPr>
              <w:rPr>
                <w:rFonts w:ascii="Arial" w:hAnsi="Arial" w:cs="Arial"/>
                <w:b/>
                <w:bCs/>
                <w:lang w:val="en-GB"/>
              </w:rPr>
            </w:pPr>
            <w:r w:rsidRPr="005A100E">
              <w:rPr>
                <w:rFonts w:ascii="Arial" w:hAnsi="Arial" w:cs="Arial"/>
                <w:b/>
                <w:bCs/>
                <w:lang w:val="en-GB"/>
              </w:rPr>
              <w:t>6.3.8 Human rights issue 6: Civil and political rights</w:t>
            </w:r>
          </w:p>
        </w:tc>
        <w:tc>
          <w:tcPr>
            <w:tcW w:w="2835" w:type="pct"/>
          </w:tcPr>
          <w:p w14:paraId="0B9ACA4A" w14:textId="77777777" w:rsidR="000D1923" w:rsidRPr="005A100E" w:rsidRDefault="000D1923" w:rsidP="00CA528A">
            <w:pPr>
              <w:rPr>
                <w:rFonts w:ascii="Arial" w:hAnsi="Arial" w:cs="Arial"/>
                <w:lang w:val="en-GB"/>
              </w:rPr>
            </w:pPr>
          </w:p>
        </w:tc>
        <w:tc>
          <w:tcPr>
            <w:tcW w:w="180" w:type="pct"/>
          </w:tcPr>
          <w:p w14:paraId="4C4F2431" w14:textId="77777777" w:rsidR="000D1923" w:rsidRPr="005A100E" w:rsidRDefault="000D1923" w:rsidP="00CA528A">
            <w:pPr>
              <w:jc w:val="center"/>
              <w:rPr>
                <w:rFonts w:ascii="Arial" w:hAnsi="Arial" w:cs="Arial"/>
                <w:lang w:val="en-GB"/>
              </w:rPr>
            </w:pPr>
          </w:p>
        </w:tc>
      </w:tr>
      <w:tr w:rsidR="000D1923" w:rsidRPr="00B32E12" w14:paraId="6721088E" w14:textId="77777777" w:rsidTr="00CA528A">
        <w:tc>
          <w:tcPr>
            <w:tcW w:w="1985" w:type="pct"/>
            <w:shd w:val="clear" w:color="auto" w:fill="D9E2F3" w:themeFill="accent1" w:themeFillTint="33"/>
          </w:tcPr>
          <w:p w14:paraId="7F729455" w14:textId="7F3CE6AB" w:rsidR="000D1923" w:rsidRPr="005A100E" w:rsidRDefault="000D1923" w:rsidP="00CA528A">
            <w:pPr>
              <w:rPr>
                <w:rFonts w:ascii="Arial" w:hAnsi="Arial" w:cs="Arial"/>
                <w:b/>
                <w:bCs/>
                <w:lang w:val="en-GB"/>
              </w:rPr>
            </w:pPr>
            <w:r w:rsidRPr="005A100E">
              <w:rPr>
                <w:rFonts w:ascii="Arial" w:hAnsi="Arial" w:cs="Arial"/>
                <w:b/>
                <w:bCs/>
                <w:lang w:val="en-GB"/>
              </w:rPr>
              <w:lastRenderedPageBreak/>
              <w:t>6.3.8.2 Related actions and expectations</w:t>
            </w:r>
          </w:p>
          <w:p w14:paraId="577B8DED" w14:textId="425E6F82" w:rsidR="000D1923" w:rsidRPr="005A100E" w:rsidRDefault="00C90D73" w:rsidP="00CA528A">
            <w:pPr>
              <w:rPr>
                <w:rFonts w:ascii="Arial" w:hAnsi="Arial" w:cs="Arial"/>
                <w:b/>
                <w:bCs/>
                <w:lang w:val="en-GB"/>
              </w:rPr>
            </w:pPr>
            <w:r w:rsidRPr="005A100E">
              <w:rPr>
                <w:rFonts w:ascii="Arial" w:hAnsi="Arial" w:cs="Arial"/>
                <w:lang w:val="en-GB"/>
              </w:rPr>
              <w:t>An organization should respect all individual civil and political rights</w:t>
            </w:r>
          </w:p>
        </w:tc>
        <w:tc>
          <w:tcPr>
            <w:tcW w:w="2835" w:type="pct"/>
          </w:tcPr>
          <w:p w14:paraId="3A00AAA5" w14:textId="77777777" w:rsidR="000D1923" w:rsidRPr="005A100E" w:rsidRDefault="000D1923" w:rsidP="00CA528A">
            <w:pPr>
              <w:autoSpaceDE w:val="0"/>
              <w:autoSpaceDN w:val="0"/>
              <w:adjustRightInd w:val="0"/>
              <w:rPr>
                <w:rFonts w:ascii="Arial" w:hAnsi="Arial" w:cs="Arial"/>
                <w:lang w:val="en-GB"/>
              </w:rPr>
            </w:pPr>
          </w:p>
        </w:tc>
        <w:tc>
          <w:tcPr>
            <w:tcW w:w="180" w:type="pct"/>
          </w:tcPr>
          <w:p w14:paraId="469F44D9" w14:textId="77777777" w:rsidR="000D1923" w:rsidRPr="005A100E" w:rsidRDefault="000D1923" w:rsidP="00CA528A">
            <w:pPr>
              <w:jc w:val="center"/>
              <w:rPr>
                <w:rFonts w:ascii="Arial" w:hAnsi="Arial" w:cs="Arial"/>
                <w:lang w:val="en-GB"/>
              </w:rPr>
            </w:pPr>
          </w:p>
        </w:tc>
      </w:tr>
      <w:tr w:rsidR="000D1923" w:rsidRPr="00B32E12" w14:paraId="5F41EB24" w14:textId="77777777" w:rsidTr="00CA528A">
        <w:tc>
          <w:tcPr>
            <w:tcW w:w="1985" w:type="pct"/>
            <w:shd w:val="clear" w:color="auto" w:fill="D9E2F3" w:themeFill="accent1" w:themeFillTint="33"/>
          </w:tcPr>
          <w:p w14:paraId="0855C550" w14:textId="4BB1CE02" w:rsidR="000D1923" w:rsidRPr="005A100E" w:rsidRDefault="000D1923" w:rsidP="00CA528A">
            <w:pPr>
              <w:rPr>
                <w:rFonts w:ascii="Arial" w:hAnsi="Arial" w:cs="Arial"/>
                <w:b/>
                <w:bCs/>
                <w:lang w:val="en-GB"/>
              </w:rPr>
            </w:pPr>
            <w:r w:rsidRPr="005A100E">
              <w:rPr>
                <w:rFonts w:ascii="Arial" w:hAnsi="Arial" w:cs="Arial"/>
                <w:b/>
                <w:bCs/>
                <w:lang w:val="en-GB"/>
              </w:rPr>
              <w:t>6.3.9 Human rights issue 7: Economic, social and cultural rights</w:t>
            </w:r>
          </w:p>
        </w:tc>
        <w:tc>
          <w:tcPr>
            <w:tcW w:w="2835" w:type="pct"/>
          </w:tcPr>
          <w:p w14:paraId="5D7F5578" w14:textId="77777777" w:rsidR="000D1923" w:rsidRPr="005A100E" w:rsidRDefault="000D1923" w:rsidP="00CA528A">
            <w:pPr>
              <w:rPr>
                <w:rFonts w:ascii="Arial" w:hAnsi="Arial" w:cs="Arial"/>
                <w:lang w:val="en-GB"/>
              </w:rPr>
            </w:pPr>
          </w:p>
        </w:tc>
        <w:tc>
          <w:tcPr>
            <w:tcW w:w="180" w:type="pct"/>
          </w:tcPr>
          <w:p w14:paraId="78FEBA67" w14:textId="77777777" w:rsidR="000D1923" w:rsidRPr="005A100E" w:rsidRDefault="000D1923" w:rsidP="00CA528A">
            <w:pPr>
              <w:jc w:val="center"/>
              <w:rPr>
                <w:rFonts w:ascii="Arial" w:hAnsi="Arial" w:cs="Arial"/>
                <w:lang w:val="en-GB"/>
              </w:rPr>
            </w:pPr>
          </w:p>
        </w:tc>
      </w:tr>
      <w:tr w:rsidR="000D1923" w:rsidRPr="00B32E12" w14:paraId="53EE72AD" w14:textId="77777777" w:rsidTr="00CA528A">
        <w:tc>
          <w:tcPr>
            <w:tcW w:w="1985" w:type="pct"/>
            <w:shd w:val="clear" w:color="auto" w:fill="D9E2F3" w:themeFill="accent1" w:themeFillTint="33"/>
          </w:tcPr>
          <w:p w14:paraId="27257FA4" w14:textId="37A6A5C0" w:rsidR="000D1923" w:rsidRPr="005A100E" w:rsidRDefault="000D1923" w:rsidP="00CA528A">
            <w:pPr>
              <w:rPr>
                <w:rFonts w:ascii="Arial" w:hAnsi="Arial" w:cs="Arial"/>
                <w:b/>
                <w:bCs/>
                <w:lang w:val="en-GB"/>
              </w:rPr>
            </w:pPr>
            <w:r w:rsidRPr="005A100E">
              <w:rPr>
                <w:rFonts w:ascii="Arial" w:hAnsi="Arial" w:cs="Arial"/>
                <w:b/>
                <w:bCs/>
                <w:lang w:val="en-GB"/>
              </w:rPr>
              <w:t>6.3.9.2 Related actions and expectations</w:t>
            </w:r>
          </w:p>
          <w:p w14:paraId="2ED2B02E" w14:textId="64F9415D" w:rsidR="00541855" w:rsidRPr="005A100E" w:rsidRDefault="00365239" w:rsidP="00736D6A">
            <w:pPr>
              <w:jc w:val="both"/>
              <w:rPr>
                <w:rFonts w:ascii="Arial" w:hAnsi="Arial" w:cs="Arial"/>
                <w:lang w:val="en-GB"/>
              </w:rPr>
            </w:pPr>
            <w:r w:rsidRPr="005A100E">
              <w:rPr>
                <w:rFonts w:ascii="Arial" w:hAnsi="Arial" w:cs="Arial"/>
                <w:lang w:val="en-GB"/>
              </w:rPr>
              <w:t>An organization has a responsibility to exercise due diligence to ensure that it does not engage in activities that infringe, obstruct or impede the enjoyment of economic, social and cultural rights.</w:t>
            </w:r>
            <w:r w:rsidR="00707021" w:rsidRPr="005A100E">
              <w:rPr>
                <w:rFonts w:ascii="Arial" w:hAnsi="Arial" w:cs="Arial"/>
                <w:sz w:val="20"/>
                <w:szCs w:val="20"/>
                <w:lang w:val="en-GB"/>
              </w:rPr>
              <w:t xml:space="preserve"> </w:t>
            </w:r>
          </w:p>
        </w:tc>
        <w:tc>
          <w:tcPr>
            <w:tcW w:w="2835" w:type="pct"/>
          </w:tcPr>
          <w:p w14:paraId="63BD91B3" w14:textId="77777777" w:rsidR="000D1923" w:rsidRPr="005A100E" w:rsidRDefault="000D1923" w:rsidP="00CA528A">
            <w:pPr>
              <w:autoSpaceDE w:val="0"/>
              <w:autoSpaceDN w:val="0"/>
              <w:adjustRightInd w:val="0"/>
              <w:rPr>
                <w:rFonts w:ascii="Arial" w:hAnsi="Arial" w:cs="Arial"/>
                <w:lang w:val="en-GB"/>
              </w:rPr>
            </w:pPr>
          </w:p>
        </w:tc>
        <w:tc>
          <w:tcPr>
            <w:tcW w:w="180" w:type="pct"/>
          </w:tcPr>
          <w:p w14:paraId="7A8B7AAF" w14:textId="77777777" w:rsidR="000D1923" w:rsidRPr="005A100E" w:rsidRDefault="000D1923" w:rsidP="00CA528A">
            <w:pPr>
              <w:jc w:val="center"/>
              <w:rPr>
                <w:rFonts w:ascii="Arial" w:hAnsi="Arial" w:cs="Arial"/>
                <w:lang w:val="en-GB"/>
              </w:rPr>
            </w:pPr>
          </w:p>
        </w:tc>
      </w:tr>
      <w:tr w:rsidR="00736D6A" w:rsidRPr="00B32E12" w14:paraId="07A2C60D" w14:textId="77777777" w:rsidTr="00CA528A">
        <w:tc>
          <w:tcPr>
            <w:tcW w:w="1985" w:type="pct"/>
            <w:shd w:val="clear" w:color="auto" w:fill="D9E2F3" w:themeFill="accent1" w:themeFillTint="33"/>
          </w:tcPr>
          <w:p w14:paraId="78A8DB24" w14:textId="1FBDE043" w:rsidR="00736D6A" w:rsidRPr="005A100E" w:rsidRDefault="00736D6A" w:rsidP="00736D6A">
            <w:pPr>
              <w:jc w:val="both"/>
              <w:rPr>
                <w:rFonts w:ascii="Arial" w:hAnsi="Arial" w:cs="Arial"/>
                <w:b/>
                <w:bCs/>
                <w:lang w:val="en-GB"/>
              </w:rPr>
            </w:pPr>
            <w:r w:rsidRPr="005A100E">
              <w:rPr>
                <w:rFonts w:ascii="Arial" w:hAnsi="Arial" w:cs="Arial"/>
                <w:lang w:val="en-GB"/>
              </w:rPr>
              <w:t>An organization should assess the possible impacts of its decisions, activities, products and services, as well as new projects, on these rights, including the rights of the local population.</w:t>
            </w:r>
          </w:p>
        </w:tc>
        <w:tc>
          <w:tcPr>
            <w:tcW w:w="2835" w:type="pct"/>
          </w:tcPr>
          <w:p w14:paraId="00EBF7F5" w14:textId="77777777" w:rsidR="00736D6A" w:rsidRPr="005A100E" w:rsidRDefault="00736D6A" w:rsidP="00CA528A">
            <w:pPr>
              <w:rPr>
                <w:rFonts w:ascii="Arial" w:hAnsi="Arial" w:cs="Arial"/>
                <w:lang w:val="en-GB"/>
              </w:rPr>
            </w:pPr>
          </w:p>
        </w:tc>
        <w:tc>
          <w:tcPr>
            <w:tcW w:w="180" w:type="pct"/>
          </w:tcPr>
          <w:p w14:paraId="7794197D" w14:textId="77777777" w:rsidR="00736D6A" w:rsidRPr="005A100E" w:rsidRDefault="00736D6A" w:rsidP="00CA528A">
            <w:pPr>
              <w:jc w:val="center"/>
              <w:rPr>
                <w:rFonts w:ascii="Arial" w:hAnsi="Arial" w:cs="Arial"/>
                <w:lang w:val="en-GB"/>
              </w:rPr>
            </w:pPr>
          </w:p>
        </w:tc>
      </w:tr>
      <w:tr w:rsidR="00736D6A" w:rsidRPr="00B32E12" w14:paraId="4DA16A12" w14:textId="77777777" w:rsidTr="00CA528A">
        <w:tc>
          <w:tcPr>
            <w:tcW w:w="1985" w:type="pct"/>
            <w:shd w:val="clear" w:color="auto" w:fill="D9E2F3" w:themeFill="accent1" w:themeFillTint="33"/>
          </w:tcPr>
          <w:p w14:paraId="0A94A67C" w14:textId="215FFC4D" w:rsidR="00736D6A" w:rsidRPr="005A100E" w:rsidRDefault="00736D6A" w:rsidP="00736D6A">
            <w:pPr>
              <w:jc w:val="both"/>
              <w:rPr>
                <w:rFonts w:ascii="Arial" w:hAnsi="Arial" w:cs="Arial"/>
                <w:b/>
                <w:bCs/>
                <w:lang w:val="en-GB"/>
              </w:rPr>
            </w:pPr>
            <w:r w:rsidRPr="005A100E">
              <w:rPr>
                <w:rFonts w:ascii="Arial" w:hAnsi="Arial" w:cs="Arial"/>
                <w:lang w:val="en-GB"/>
              </w:rPr>
              <w:t>A</w:t>
            </w:r>
            <w:r w:rsidRPr="005A100E">
              <w:rPr>
                <w:rFonts w:ascii="Arial" w:hAnsi="Arial" w:cs="Arial"/>
                <w:lang w:val="en-GB"/>
              </w:rPr>
              <w:t>n organization should neither directly nor indirectly limit or deny access to an essential product or resource.</w:t>
            </w:r>
          </w:p>
        </w:tc>
        <w:tc>
          <w:tcPr>
            <w:tcW w:w="2835" w:type="pct"/>
          </w:tcPr>
          <w:p w14:paraId="03C39AA6" w14:textId="77777777" w:rsidR="00736D6A" w:rsidRPr="005A100E" w:rsidRDefault="00736D6A" w:rsidP="00CA528A">
            <w:pPr>
              <w:rPr>
                <w:rFonts w:ascii="Arial" w:hAnsi="Arial" w:cs="Arial"/>
                <w:lang w:val="en-GB"/>
              </w:rPr>
            </w:pPr>
          </w:p>
        </w:tc>
        <w:tc>
          <w:tcPr>
            <w:tcW w:w="180" w:type="pct"/>
          </w:tcPr>
          <w:p w14:paraId="02107D3E" w14:textId="77777777" w:rsidR="00736D6A" w:rsidRPr="005A100E" w:rsidRDefault="00736D6A" w:rsidP="00CA528A">
            <w:pPr>
              <w:jc w:val="center"/>
              <w:rPr>
                <w:rFonts w:ascii="Arial" w:hAnsi="Arial" w:cs="Arial"/>
                <w:lang w:val="en-GB"/>
              </w:rPr>
            </w:pPr>
          </w:p>
        </w:tc>
      </w:tr>
      <w:tr w:rsidR="00736D6A" w:rsidRPr="00B32E12" w14:paraId="767C6D7E" w14:textId="77777777" w:rsidTr="00CA528A">
        <w:tc>
          <w:tcPr>
            <w:tcW w:w="1985" w:type="pct"/>
            <w:shd w:val="clear" w:color="auto" w:fill="D9E2F3" w:themeFill="accent1" w:themeFillTint="33"/>
          </w:tcPr>
          <w:p w14:paraId="6094E554" w14:textId="494D75D6" w:rsidR="00736D6A" w:rsidRPr="005A100E" w:rsidRDefault="00736D6A" w:rsidP="00736D6A">
            <w:pPr>
              <w:jc w:val="both"/>
              <w:rPr>
                <w:rFonts w:ascii="Arial" w:hAnsi="Arial" w:cs="Arial"/>
                <w:b/>
                <w:bCs/>
                <w:lang w:val="en-GB"/>
              </w:rPr>
            </w:pPr>
            <w:r w:rsidRPr="005A100E">
              <w:rPr>
                <w:rFonts w:ascii="Arial" w:hAnsi="Arial" w:cs="Arial"/>
                <w:lang w:val="en-GB"/>
              </w:rPr>
              <w:t xml:space="preserve">Organizations should, where appropriate, consider adopting or maintaining specific </w:t>
            </w:r>
            <w:r w:rsidRPr="005A100E">
              <w:rPr>
                <w:rFonts w:ascii="Arial" w:hAnsi="Arial" w:cs="Arial"/>
                <w:u w:val="single"/>
                <w:lang w:val="en-GB"/>
              </w:rPr>
              <w:t>policies</w:t>
            </w:r>
            <w:r w:rsidRPr="005A100E">
              <w:rPr>
                <w:rFonts w:ascii="Arial" w:hAnsi="Arial" w:cs="Arial"/>
                <w:lang w:val="en-GB"/>
              </w:rPr>
              <w:t xml:space="preserve"> to ensure the efficient distribution of essential goods and services where this distribution is endangered.</w:t>
            </w:r>
          </w:p>
        </w:tc>
        <w:tc>
          <w:tcPr>
            <w:tcW w:w="2835" w:type="pct"/>
          </w:tcPr>
          <w:p w14:paraId="4B2E9F2E" w14:textId="77777777" w:rsidR="00736D6A" w:rsidRPr="005A100E" w:rsidRDefault="00736D6A" w:rsidP="00CA528A">
            <w:pPr>
              <w:rPr>
                <w:rFonts w:ascii="Arial" w:hAnsi="Arial" w:cs="Arial"/>
                <w:lang w:val="en-GB"/>
              </w:rPr>
            </w:pPr>
          </w:p>
        </w:tc>
        <w:tc>
          <w:tcPr>
            <w:tcW w:w="180" w:type="pct"/>
          </w:tcPr>
          <w:p w14:paraId="569D957B" w14:textId="77777777" w:rsidR="00736D6A" w:rsidRPr="005A100E" w:rsidRDefault="00736D6A" w:rsidP="00CA528A">
            <w:pPr>
              <w:jc w:val="center"/>
              <w:rPr>
                <w:rFonts w:ascii="Arial" w:hAnsi="Arial" w:cs="Arial"/>
                <w:lang w:val="en-GB"/>
              </w:rPr>
            </w:pPr>
          </w:p>
        </w:tc>
      </w:tr>
      <w:tr w:rsidR="000D1923" w:rsidRPr="00B32E12" w14:paraId="678143F2" w14:textId="77777777" w:rsidTr="00CA528A">
        <w:tc>
          <w:tcPr>
            <w:tcW w:w="1985" w:type="pct"/>
            <w:shd w:val="clear" w:color="auto" w:fill="D9E2F3" w:themeFill="accent1" w:themeFillTint="33"/>
          </w:tcPr>
          <w:p w14:paraId="198429E8" w14:textId="7E86EE6B" w:rsidR="000D1923" w:rsidRPr="005A100E" w:rsidRDefault="000D1923" w:rsidP="00CA528A">
            <w:pPr>
              <w:rPr>
                <w:rFonts w:ascii="Arial" w:hAnsi="Arial" w:cs="Arial"/>
                <w:b/>
                <w:bCs/>
                <w:lang w:val="en-GB"/>
              </w:rPr>
            </w:pPr>
            <w:r w:rsidRPr="005A100E">
              <w:rPr>
                <w:rFonts w:ascii="Arial" w:hAnsi="Arial" w:cs="Arial"/>
                <w:b/>
                <w:bCs/>
                <w:lang w:val="en-GB"/>
              </w:rPr>
              <w:t>6.3.10 Human rights issue 8: Fundamental principles and rights at work</w:t>
            </w:r>
          </w:p>
        </w:tc>
        <w:tc>
          <w:tcPr>
            <w:tcW w:w="2835" w:type="pct"/>
          </w:tcPr>
          <w:p w14:paraId="7E486B5D" w14:textId="77777777" w:rsidR="000D1923" w:rsidRPr="005A100E" w:rsidRDefault="000D1923" w:rsidP="00CA528A">
            <w:pPr>
              <w:rPr>
                <w:rFonts w:ascii="Arial" w:hAnsi="Arial" w:cs="Arial"/>
                <w:lang w:val="en-GB"/>
              </w:rPr>
            </w:pPr>
          </w:p>
        </w:tc>
        <w:tc>
          <w:tcPr>
            <w:tcW w:w="180" w:type="pct"/>
          </w:tcPr>
          <w:p w14:paraId="3B4BD6EE" w14:textId="77777777" w:rsidR="000D1923" w:rsidRPr="005A100E" w:rsidRDefault="000D1923" w:rsidP="00CA528A">
            <w:pPr>
              <w:jc w:val="center"/>
              <w:rPr>
                <w:rFonts w:ascii="Arial" w:hAnsi="Arial" w:cs="Arial"/>
                <w:lang w:val="en-GB"/>
              </w:rPr>
            </w:pPr>
          </w:p>
        </w:tc>
      </w:tr>
      <w:tr w:rsidR="000D1923" w:rsidRPr="00B32E12" w14:paraId="5844FDAC" w14:textId="77777777" w:rsidTr="00CA528A">
        <w:tc>
          <w:tcPr>
            <w:tcW w:w="1985" w:type="pct"/>
            <w:shd w:val="clear" w:color="auto" w:fill="D9E2F3" w:themeFill="accent1" w:themeFillTint="33"/>
          </w:tcPr>
          <w:p w14:paraId="0BA768F3" w14:textId="3B3E6324" w:rsidR="000D1923" w:rsidRPr="005A100E" w:rsidRDefault="000D1923" w:rsidP="00CA528A">
            <w:pPr>
              <w:rPr>
                <w:rFonts w:ascii="Arial" w:hAnsi="Arial" w:cs="Arial"/>
                <w:b/>
                <w:bCs/>
                <w:lang w:val="en-GB"/>
              </w:rPr>
            </w:pPr>
            <w:r w:rsidRPr="005A100E">
              <w:rPr>
                <w:rFonts w:ascii="Arial" w:hAnsi="Arial" w:cs="Arial"/>
                <w:b/>
                <w:bCs/>
                <w:lang w:val="en-GB"/>
              </w:rPr>
              <w:t>6.3.10.</w:t>
            </w:r>
            <w:r w:rsidR="00532407" w:rsidRPr="005A100E">
              <w:rPr>
                <w:rFonts w:ascii="Arial" w:hAnsi="Arial" w:cs="Arial"/>
                <w:b/>
                <w:bCs/>
                <w:lang w:val="en-GB"/>
              </w:rPr>
              <w:t>3</w:t>
            </w:r>
            <w:r w:rsidRPr="005A100E">
              <w:rPr>
                <w:rFonts w:ascii="Arial" w:hAnsi="Arial" w:cs="Arial"/>
                <w:b/>
                <w:bCs/>
                <w:lang w:val="en-GB"/>
              </w:rPr>
              <w:t xml:space="preserve"> Related actions and expectations</w:t>
            </w:r>
          </w:p>
          <w:p w14:paraId="1B4BBD03" w14:textId="626DF54A" w:rsidR="00532407" w:rsidRPr="005A100E" w:rsidRDefault="00532407" w:rsidP="00247F0B">
            <w:pPr>
              <w:jc w:val="both"/>
              <w:rPr>
                <w:rFonts w:ascii="Arial" w:hAnsi="Arial" w:cs="Arial"/>
                <w:lang w:val="en-GB"/>
              </w:rPr>
            </w:pPr>
            <w:r w:rsidRPr="005A100E">
              <w:rPr>
                <w:rFonts w:ascii="Arial" w:hAnsi="Arial" w:cs="Arial"/>
                <w:lang w:val="en-GB"/>
              </w:rPr>
              <w:t>An organization should independently ensure that it addresses the following matters:</w:t>
            </w:r>
          </w:p>
        </w:tc>
        <w:tc>
          <w:tcPr>
            <w:tcW w:w="2835" w:type="pct"/>
          </w:tcPr>
          <w:p w14:paraId="439EEE70" w14:textId="77777777" w:rsidR="000D1923" w:rsidRPr="005A100E" w:rsidRDefault="000D1923" w:rsidP="00CA528A">
            <w:pPr>
              <w:autoSpaceDE w:val="0"/>
              <w:autoSpaceDN w:val="0"/>
              <w:adjustRightInd w:val="0"/>
              <w:rPr>
                <w:rFonts w:ascii="Arial" w:hAnsi="Arial" w:cs="Arial"/>
                <w:lang w:val="en-GB"/>
              </w:rPr>
            </w:pPr>
          </w:p>
        </w:tc>
        <w:tc>
          <w:tcPr>
            <w:tcW w:w="180" w:type="pct"/>
          </w:tcPr>
          <w:p w14:paraId="432E0A11" w14:textId="77777777" w:rsidR="000D1923" w:rsidRPr="005A100E" w:rsidRDefault="000D1923" w:rsidP="00CA528A">
            <w:pPr>
              <w:jc w:val="center"/>
              <w:rPr>
                <w:rFonts w:ascii="Arial" w:hAnsi="Arial" w:cs="Arial"/>
                <w:lang w:val="en-GB"/>
              </w:rPr>
            </w:pPr>
          </w:p>
        </w:tc>
      </w:tr>
      <w:tr w:rsidR="00247F0B" w:rsidRPr="00247F0B" w14:paraId="7FE5389D" w14:textId="77777777" w:rsidTr="00CA528A">
        <w:tc>
          <w:tcPr>
            <w:tcW w:w="1985" w:type="pct"/>
            <w:shd w:val="clear" w:color="auto" w:fill="D9E2F3" w:themeFill="accent1" w:themeFillTint="33"/>
          </w:tcPr>
          <w:p w14:paraId="71B17876" w14:textId="77777777" w:rsidR="00776C59" w:rsidRPr="005A100E" w:rsidRDefault="00247F0B" w:rsidP="00247F0B">
            <w:pPr>
              <w:jc w:val="both"/>
              <w:rPr>
                <w:rFonts w:ascii="Arial" w:hAnsi="Arial" w:cs="Arial"/>
                <w:b/>
                <w:bCs/>
                <w:lang w:val="en-GB"/>
              </w:rPr>
            </w:pPr>
            <w:r w:rsidRPr="005A100E">
              <w:rPr>
                <w:rFonts w:ascii="Cambria Math" w:hAnsi="Cambria Math" w:cs="Cambria Math"/>
                <w:b/>
                <w:bCs/>
                <w:lang w:val="en-GB"/>
              </w:rPr>
              <w:t>⎯</w:t>
            </w:r>
            <w:r w:rsidRPr="005A100E">
              <w:rPr>
                <w:rFonts w:ascii="Arial" w:hAnsi="Arial" w:cs="Arial"/>
                <w:b/>
                <w:bCs/>
                <w:lang w:val="en-GB"/>
              </w:rPr>
              <w:t xml:space="preserve"> freedom of association and collective bargaining</w:t>
            </w:r>
          </w:p>
          <w:p w14:paraId="2729172F" w14:textId="77777777" w:rsidR="00776C59" w:rsidRPr="005A100E" w:rsidRDefault="00247F0B" w:rsidP="00424C25">
            <w:pPr>
              <w:pStyle w:val="ListParagraph"/>
              <w:numPr>
                <w:ilvl w:val="0"/>
                <w:numId w:val="10"/>
              </w:numPr>
              <w:jc w:val="both"/>
              <w:rPr>
                <w:rFonts w:ascii="Arial" w:hAnsi="Arial" w:cs="Arial"/>
                <w:lang w:val="en-GB"/>
              </w:rPr>
            </w:pPr>
            <w:r w:rsidRPr="005A100E">
              <w:rPr>
                <w:rFonts w:ascii="Arial" w:hAnsi="Arial" w:cs="Arial"/>
                <w:lang w:val="en-GB"/>
              </w:rPr>
              <w:t xml:space="preserve">Representative organizations formed or joined by workers should be recognized for purposes of collective bargaining. </w:t>
            </w:r>
          </w:p>
          <w:p w14:paraId="23464845" w14:textId="77777777" w:rsidR="00776C59" w:rsidRPr="005A100E" w:rsidRDefault="00247F0B" w:rsidP="00424C25">
            <w:pPr>
              <w:pStyle w:val="ListParagraph"/>
              <w:numPr>
                <w:ilvl w:val="0"/>
                <w:numId w:val="10"/>
              </w:numPr>
              <w:jc w:val="both"/>
              <w:rPr>
                <w:rFonts w:ascii="Arial" w:hAnsi="Arial" w:cs="Arial"/>
                <w:lang w:val="en-GB"/>
              </w:rPr>
            </w:pPr>
            <w:r w:rsidRPr="005A100E">
              <w:rPr>
                <w:rFonts w:ascii="Arial" w:hAnsi="Arial" w:cs="Arial"/>
                <w:lang w:val="en-GB"/>
              </w:rPr>
              <w:lastRenderedPageBreak/>
              <w:t xml:space="preserve">Terms and conditions of employment may be fixed by voluntary collective negotiation where workers so choose. </w:t>
            </w:r>
          </w:p>
          <w:p w14:paraId="2C21C6DC" w14:textId="77777777" w:rsidR="00776C59" w:rsidRPr="005A100E" w:rsidRDefault="00247F0B" w:rsidP="00424C25">
            <w:pPr>
              <w:pStyle w:val="ListParagraph"/>
              <w:numPr>
                <w:ilvl w:val="0"/>
                <w:numId w:val="10"/>
              </w:numPr>
              <w:jc w:val="both"/>
              <w:rPr>
                <w:rFonts w:ascii="Arial" w:hAnsi="Arial" w:cs="Arial"/>
                <w:lang w:val="en-GB"/>
              </w:rPr>
            </w:pPr>
            <w:r w:rsidRPr="005A100E">
              <w:rPr>
                <w:rFonts w:ascii="Arial" w:hAnsi="Arial" w:cs="Arial"/>
                <w:lang w:val="en-GB"/>
              </w:rPr>
              <w:t xml:space="preserve">Workers' representatives should be given appropriate facilities that will enable them to do their work effectively and allow them to perform their role without interference. </w:t>
            </w:r>
          </w:p>
          <w:p w14:paraId="133D5EEB" w14:textId="77777777" w:rsidR="00776C59" w:rsidRPr="005A100E" w:rsidRDefault="00247F0B" w:rsidP="00424C25">
            <w:pPr>
              <w:pStyle w:val="ListParagraph"/>
              <w:numPr>
                <w:ilvl w:val="0"/>
                <w:numId w:val="10"/>
              </w:numPr>
              <w:jc w:val="both"/>
              <w:rPr>
                <w:rFonts w:ascii="Arial" w:hAnsi="Arial" w:cs="Arial"/>
                <w:lang w:val="en-GB"/>
              </w:rPr>
            </w:pPr>
            <w:r w:rsidRPr="005A100E">
              <w:rPr>
                <w:rFonts w:ascii="Arial" w:hAnsi="Arial" w:cs="Arial"/>
                <w:lang w:val="en-GB"/>
              </w:rPr>
              <w:t xml:space="preserve">Collective agreements should include provisions for the settlement of disputes. </w:t>
            </w:r>
          </w:p>
          <w:p w14:paraId="0B42F3C0" w14:textId="26D6A324" w:rsidR="00247F0B" w:rsidRPr="005A100E" w:rsidRDefault="00247F0B" w:rsidP="00424C25">
            <w:pPr>
              <w:pStyle w:val="ListParagraph"/>
              <w:numPr>
                <w:ilvl w:val="0"/>
                <w:numId w:val="10"/>
              </w:numPr>
              <w:jc w:val="both"/>
              <w:rPr>
                <w:rFonts w:ascii="Arial" w:hAnsi="Arial" w:cs="Arial"/>
                <w:lang w:val="en-GB"/>
              </w:rPr>
            </w:pPr>
            <w:r w:rsidRPr="005A100E">
              <w:rPr>
                <w:rFonts w:ascii="Arial" w:hAnsi="Arial" w:cs="Arial"/>
                <w:lang w:val="en-GB"/>
              </w:rPr>
              <w:t>Workers' representatives should be provided with information required for meaningful negotiations.</w:t>
            </w:r>
          </w:p>
        </w:tc>
        <w:tc>
          <w:tcPr>
            <w:tcW w:w="2835" w:type="pct"/>
          </w:tcPr>
          <w:p w14:paraId="228DC433" w14:textId="77777777" w:rsidR="00247F0B" w:rsidRPr="005A100E" w:rsidRDefault="00247F0B" w:rsidP="00CA528A">
            <w:pPr>
              <w:rPr>
                <w:rFonts w:ascii="Arial" w:hAnsi="Arial" w:cs="Arial"/>
                <w:lang w:val="en-GB"/>
              </w:rPr>
            </w:pPr>
          </w:p>
        </w:tc>
        <w:tc>
          <w:tcPr>
            <w:tcW w:w="180" w:type="pct"/>
          </w:tcPr>
          <w:p w14:paraId="33AC9BE4" w14:textId="77777777" w:rsidR="00247F0B" w:rsidRPr="005A100E" w:rsidRDefault="00247F0B" w:rsidP="00CA528A">
            <w:pPr>
              <w:jc w:val="center"/>
              <w:rPr>
                <w:rFonts w:ascii="Arial" w:hAnsi="Arial" w:cs="Arial"/>
                <w:lang w:val="en-GB"/>
              </w:rPr>
            </w:pPr>
          </w:p>
        </w:tc>
      </w:tr>
      <w:tr w:rsidR="00247F0B" w:rsidRPr="00247F0B" w14:paraId="62F12C2B" w14:textId="77777777" w:rsidTr="00CA528A">
        <w:tc>
          <w:tcPr>
            <w:tcW w:w="1985" w:type="pct"/>
            <w:shd w:val="clear" w:color="auto" w:fill="D9E2F3" w:themeFill="accent1" w:themeFillTint="33"/>
          </w:tcPr>
          <w:p w14:paraId="3914AF71" w14:textId="77777777" w:rsidR="00A7138D" w:rsidRPr="005A100E" w:rsidRDefault="00247F0B" w:rsidP="00247F0B">
            <w:pPr>
              <w:jc w:val="both"/>
              <w:rPr>
                <w:rFonts w:ascii="Arial" w:hAnsi="Arial" w:cs="Arial"/>
                <w:b/>
                <w:bCs/>
                <w:lang w:val="en-GB"/>
              </w:rPr>
            </w:pPr>
            <w:r w:rsidRPr="005A100E">
              <w:rPr>
                <w:rFonts w:ascii="Cambria Math" w:hAnsi="Cambria Math" w:cs="Cambria Math"/>
                <w:b/>
                <w:bCs/>
                <w:lang w:val="en-GB"/>
              </w:rPr>
              <w:t>⎯</w:t>
            </w:r>
            <w:r w:rsidRPr="005A100E">
              <w:rPr>
                <w:rFonts w:ascii="Arial" w:hAnsi="Arial" w:cs="Arial"/>
                <w:b/>
                <w:bCs/>
                <w:lang w:val="en-GB"/>
              </w:rPr>
              <w:t xml:space="preserve"> forced labour</w:t>
            </w:r>
          </w:p>
          <w:p w14:paraId="24A49879" w14:textId="77777777" w:rsidR="00A7138D" w:rsidRPr="005A100E" w:rsidRDefault="00247F0B" w:rsidP="00424C25">
            <w:pPr>
              <w:pStyle w:val="ListParagraph"/>
              <w:numPr>
                <w:ilvl w:val="0"/>
                <w:numId w:val="11"/>
              </w:numPr>
              <w:jc w:val="both"/>
              <w:rPr>
                <w:rFonts w:ascii="Arial" w:hAnsi="Arial" w:cs="Arial"/>
                <w:b/>
                <w:bCs/>
                <w:lang w:val="en-GB"/>
              </w:rPr>
            </w:pPr>
            <w:r w:rsidRPr="005A100E">
              <w:rPr>
                <w:rFonts w:ascii="Arial" w:hAnsi="Arial" w:cs="Arial"/>
                <w:lang w:val="en-GB"/>
              </w:rPr>
              <w:t>An organization should not engage in or benefit from any use of forced or compulsory labour</w:t>
            </w:r>
            <w:r w:rsidRPr="005A100E">
              <w:rPr>
                <w:rFonts w:ascii="Arial" w:hAnsi="Arial" w:cs="Arial"/>
                <w:b/>
                <w:bCs/>
                <w:lang w:val="en-GB"/>
              </w:rPr>
              <w:t xml:space="preserve">. </w:t>
            </w:r>
          </w:p>
          <w:p w14:paraId="3E72BE2E" w14:textId="77777777" w:rsidR="00A7138D" w:rsidRPr="005A100E" w:rsidRDefault="00247F0B" w:rsidP="00424C25">
            <w:pPr>
              <w:pStyle w:val="ListParagraph"/>
              <w:numPr>
                <w:ilvl w:val="0"/>
                <w:numId w:val="11"/>
              </w:numPr>
              <w:jc w:val="both"/>
              <w:rPr>
                <w:rFonts w:ascii="Arial" w:hAnsi="Arial" w:cs="Arial"/>
                <w:b/>
                <w:bCs/>
                <w:lang w:val="en-GB"/>
              </w:rPr>
            </w:pPr>
            <w:r w:rsidRPr="005A100E">
              <w:rPr>
                <w:rFonts w:ascii="Arial" w:hAnsi="Arial" w:cs="Arial"/>
                <w:lang w:val="en-GB"/>
              </w:rPr>
              <w:t xml:space="preserve">An organization should not engage or benefit from prison labour, unless the prisoners have been convicted in a court of law and their labour is under the supervision and control of a public authority. </w:t>
            </w:r>
          </w:p>
          <w:p w14:paraId="6B9B67EE" w14:textId="75985AAC" w:rsidR="00247F0B" w:rsidRPr="005A100E" w:rsidRDefault="00A7138D" w:rsidP="00424C25">
            <w:pPr>
              <w:pStyle w:val="ListParagraph"/>
              <w:numPr>
                <w:ilvl w:val="0"/>
                <w:numId w:val="11"/>
              </w:numPr>
              <w:jc w:val="both"/>
              <w:rPr>
                <w:rFonts w:ascii="Arial" w:hAnsi="Arial" w:cs="Arial"/>
                <w:b/>
                <w:bCs/>
                <w:lang w:val="en-GB"/>
              </w:rPr>
            </w:pPr>
            <w:r w:rsidRPr="005A100E">
              <w:rPr>
                <w:rFonts w:ascii="Arial" w:hAnsi="Arial" w:cs="Arial"/>
                <w:lang w:val="en-GB"/>
              </w:rPr>
              <w:t>Priso</w:t>
            </w:r>
            <w:r w:rsidR="00247F0B" w:rsidRPr="005A100E">
              <w:rPr>
                <w:rFonts w:ascii="Arial" w:hAnsi="Arial" w:cs="Arial"/>
                <w:lang w:val="en-GB"/>
              </w:rPr>
              <w:t>on labour should not be used by private organizations unless performed on a voluntary basis, as evidenced by, among other things, fair and decent conditions of employment.</w:t>
            </w:r>
          </w:p>
        </w:tc>
        <w:tc>
          <w:tcPr>
            <w:tcW w:w="2835" w:type="pct"/>
          </w:tcPr>
          <w:p w14:paraId="43EF04A8" w14:textId="77777777" w:rsidR="00247F0B" w:rsidRPr="005A100E" w:rsidRDefault="00247F0B" w:rsidP="00CA528A">
            <w:pPr>
              <w:rPr>
                <w:rFonts w:ascii="Arial" w:hAnsi="Arial" w:cs="Arial"/>
                <w:lang w:val="en-GB"/>
              </w:rPr>
            </w:pPr>
          </w:p>
        </w:tc>
        <w:tc>
          <w:tcPr>
            <w:tcW w:w="180" w:type="pct"/>
          </w:tcPr>
          <w:p w14:paraId="439269C9" w14:textId="77777777" w:rsidR="00247F0B" w:rsidRPr="005A100E" w:rsidRDefault="00247F0B" w:rsidP="00CA528A">
            <w:pPr>
              <w:jc w:val="center"/>
              <w:rPr>
                <w:rFonts w:ascii="Arial" w:hAnsi="Arial" w:cs="Arial"/>
                <w:lang w:val="en-GB"/>
              </w:rPr>
            </w:pPr>
          </w:p>
        </w:tc>
      </w:tr>
      <w:tr w:rsidR="00247F0B" w:rsidRPr="00247F0B" w14:paraId="25B1E2CA" w14:textId="77777777" w:rsidTr="00CA528A">
        <w:tc>
          <w:tcPr>
            <w:tcW w:w="1985" w:type="pct"/>
            <w:shd w:val="clear" w:color="auto" w:fill="D9E2F3" w:themeFill="accent1" w:themeFillTint="33"/>
          </w:tcPr>
          <w:p w14:paraId="59485E2F" w14:textId="77777777" w:rsidR="00A7138D" w:rsidRPr="005A100E" w:rsidRDefault="00247F0B" w:rsidP="00247F0B">
            <w:pPr>
              <w:jc w:val="both"/>
              <w:rPr>
                <w:rFonts w:ascii="Arial" w:hAnsi="Arial" w:cs="Arial"/>
                <w:b/>
                <w:bCs/>
                <w:lang w:val="en-GB"/>
              </w:rPr>
            </w:pPr>
            <w:r w:rsidRPr="005A100E">
              <w:rPr>
                <w:rFonts w:ascii="Cambria Math" w:hAnsi="Cambria Math" w:cs="Cambria Math"/>
                <w:b/>
                <w:bCs/>
                <w:lang w:val="en-GB"/>
              </w:rPr>
              <w:t>⎯</w:t>
            </w:r>
            <w:r w:rsidRPr="005A100E">
              <w:rPr>
                <w:rFonts w:ascii="Arial" w:hAnsi="Arial" w:cs="Arial"/>
                <w:b/>
                <w:bCs/>
                <w:lang w:val="en-GB"/>
              </w:rPr>
              <w:t xml:space="preserve"> equal opportunities and non-discrimination</w:t>
            </w:r>
          </w:p>
          <w:p w14:paraId="2B2E123D" w14:textId="0E11BB3A" w:rsidR="00A7138D" w:rsidRPr="005A100E" w:rsidRDefault="00247F0B" w:rsidP="00247F0B">
            <w:pPr>
              <w:jc w:val="both"/>
              <w:rPr>
                <w:rFonts w:ascii="Arial" w:hAnsi="Arial" w:cs="Arial"/>
                <w:sz w:val="20"/>
                <w:szCs w:val="20"/>
                <w:lang w:val="en-GB"/>
              </w:rPr>
            </w:pPr>
            <w:r w:rsidRPr="005A100E">
              <w:rPr>
                <w:rFonts w:ascii="Arial" w:hAnsi="Arial" w:cs="Arial"/>
                <w:lang w:val="en-GB"/>
              </w:rPr>
              <w:t xml:space="preserve"> An organization should confirm that its employment policies are free from discrimination based on race, colour, gender, religion, national extraction, social origin, political opinion, age, or disability.</w:t>
            </w:r>
            <w:r w:rsidRPr="005A100E">
              <w:rPr>
                <w:rFonts w:ascii="Arial" w:hAnsi="Arial" w:cs="Arial"/>
                <w:sz w:val="20"/>
                <w:szCs w:val="20"/>
                <w:lang w:val="en-GB"/>
              </w:rPr>
              <w:t xml:space="preserve"> </w:t>
            </w:r>
          </w:p>
          <w:p w14:paraId="3218D771" w14:textId="70DB613B" w:rsidR="00247F0B" w:rsidRPr="005A100E" w:rsidRDefault="00247F0B" w:rsidP="00247F0B">
            <w:pPr>
              <w:jc w:val="both"/>
              <w:rPr>
                <w:rFonts w:ascii="Arial" w:hAnsi="Arial" w:cs="Arial"/>
                <w:lang w:val="en-GB"/>
              </w:rPr>
            </w:pPr>
            <w:r w:rsidRPr="005A100E">
              <w:rPr>
                <w:rFonts w:ascii="Arial" w:hAnsi="Arial" w:cs="Arial"/>
                <w:lang w:val="en-GB"/>
              </w:rPr>
              <w:lastRenderedPageBreak/>
              <w:t>Organizations should also take steps to prevent harassment in the workplace by:</w:t>
            </w:r>
          </w:p>
          <w:p w14:paraId="7E0DCF6E" w14:textId="3300CF4F" w:rsidR="00247F0B" w:rsidRPr="005A100E" w:rsidRDefault="00247F0B" w:rsidP="00424C25">
            <w:pPr>
              <w:pStyle w:val="ListParagraph"/>
              <w:numPr>
                <w:ilvl w:val="0"/>
                <w:numId w:val="9"/>
              </w:numPr>
              <w:jc w:val="both"/>
              <w:rPr>
                <w:rFonts w:ascii="Arial" w:hAnsi="Arial" w:cs="Arial"/>
                <w:lang w:val="en-GB"/>
              </w:rPr>
            </w:pPr>
            <w:r w:rsidRPr="005A100E">
              <w:rPr>
                <w:rFonts w:ascii="Arial" w:hAnsi="Arial" w:cs="Arial"/>
                <w:lang w:val="en-GB"/>
              </w:rPr>
              <w:t>regularly assessing the impact of its policies and activities on promotion of equal opportunities and non-discrimination;</w:t>
            </w:r>
          </w:p>
          <w:p w14:paraId="593859E4" w14:textId="2F2B3F49" w:rsidR="00247F0B" w:rsidRPr="005A100E" w:rsidRDefault="00247F0B" w:rsidP="00424C25">
            <w:pPr>
              <w:pStyle w:val="ListParagraph"/>
              <w:numPr>
                <w:ilvl w:val="0"/>
                <w:numId w:val="9"/>
              </w:numPr>
              <w:jc w:val="both"/>
              <w:rPr>
                <w:rFonts w:ascii="Arial" w:hAnsi="Arial" w:cs="Arial"/>
                <w:b/>
                <w:bCs/>
                <w:lang w:val="en-GB"/>
              </w:rPr>
            </w:pPr>
            <w:r w:rsidRPr="005A100E">
              <w:rPr>
                <w:rFonts w:ascii="Arial" w:hAnsi="Arial" w:cs="Arial"/>
                <w:lang w:val="en-GB"/>
              </w:rPr>
              <w:t>taking positive actions to provide for the protection and advancement of vulnerable groups; this might include establishing workplaces for persons with disabilities to help them earn a living under suitable conditions, and establishing or participating in programmes that address issues such as promotion of employment for youth and older workers, equal employment opportunities for women and more balanced representation of women in senior positions.</w:t>
            </w:r>
          </w:p>
        </w:tc>
        <w:tc>
          <w:tcPr>
            <w:tcW w:w="2835" w:type="pct"/>
          </w:tcPr>
          <w:p w14:paraId="61DD6BB9" w14:textId="77777777" w:rsidR="00247F0B" w:rsidRPr="005A100E" w:rsidRDefault="00247F0B" w:rsidP="00CA528A">
            <w:pPr>
              <w:rPr>
                <w:rFonts w:ascii="Arial" w:hAnsi="Arial" w:cs="Arial"/>
                <w:lang w:val="en-GB"/>
              </w:rPr>
            </w:pPr>
          </w:p>
        </w:tc>
        <w:tc>
          <w:tcPr>
            <w:tcW w:w="180" w:type="pct"/>
          </w:tcPr>
          <w:p w14:paraId="067A87A1" w14:textId="77777777" w:rsidR="00247F0B" w:rsidRPr="005A100E" w:rsidRDefault="00247F0B" w:rsidP="00CA528A">
            <w:pPr>
              <w:jc w:val="center"/>
              <w:rPr>
                <w:rFonts w:ascii="Arial" w:hAnsi="Arial" w:cs="Arial"/>
                <w:lang w:val="en-GB"/>
              </w:rPr>
            </w:pPr>
          </w:p>
        </w:tc>
      </w:tr>
      <w:tr w:rsidR="00247F0B" w:rsidRPr="00247F0B" w14:paraId="4BAB9F2B" w14:textId="77777777" w:rsidTr="00CA528A">
        <w:tc>
          <w:tcPr>
            <w:tcW w:w="1985" w:type="pct"/>
            <w:shd w:val="clear" w:color="auto" w:fill="D9E2F3" w:themeFill="accent1" w:themeFillTint="33"/>
          </w:tcPr>
          <w:p w14:paraId="345614CF" w14:textId="7E692D73" w:rsidR="00247F0B" w:rsidRPr="005A100E" w:rsidRDefault="00247F0B" w:rsidP="00247F0B">
            <w:pPr>
              <w:jc w:val="both"/>
              <w:rPr>
                <w:rFonts w:ascii="Arial" w:hAnsi="Arial" w:cs="Arial"/>
                <w:b/>
                <w:bCs/>
                <w:lang w:val="en-GB"/>
              </w:rPr>
            </w:pPr>
            <w:r w:rsidRPr="005A100E">
              <w:rPr>
                <w:rFonts w:ascii="Cambria Math" w:hAnsi="Cambria Math" w:cs="Cambria Math"/>
                <w:b/>
                <w:bCs/>
                <w:lang w:val="en-GB"/>
              </w:rPr>
              <w:t>⎯</w:t>
            </w:r>
            <w:r w:rsidRPr="005A100E">
              <w:rPr>
                <w:rFonts w:ascii="Arial" w:hAnsi="Arial" w:cs="Arial"/>
                <w:b/>
                <w:bCs/>
                <w:lang w:val="en-GB"/>
              </w:rPr>
              <w:t xml:space="preserve"> child labour. </w:t>
            </w:r>
            <w:r w:rsidRPr="005A100E">
              <w:rPr>
                <w:rFonts w:ascii="Arial" w:hAnsi="Arial" w:cs="Arial"/>
                <w:lang w:val="en-GB"/>
              </w:rPr>
              <w:t>Organizations should not engage in or benefit from any use of child labour. If an organization has child labour in its operations or within its sphere of influence, it should, as far as possible, ensure not only that the children are removed from work, but also that they are provided with appropriate alternatives, in particular, education.</w:t>
            </w:r>
          </w:p>
        </w:tc>
        <w:tc>
          <w:tcPr>
            <w:tcW w:w="2835" w:type="pct"/>
          </w:tcPr>
          <w:p w14:paraId="6569103B" w14:textId="77777777" w:rsidR="00247F0B" w:rsidRPr="005A100E" w:rsidRDefault="00247F0B" w:rsidP="00CA528A">
            <w:pPr>
              <w:rPr>
                <w:rFonts w:ascii="Arial" w:hAnsi="Arial" w:cs="Arial"/>
                <w:lang w:val="en-GB"/>
              </w:rPr>
            </w:pPr>
          </w:p>
        </w:tc>
        <w:tc>
          <w:tcPr>
            <w:tcW w:w="180" w:type="pct"/>
          </w:tcPr>
          <w:p w14:paraId="0AA088C5" w14:textId="77777777" w:rsidR="00247F0B" w:rsidRPr="005A100E" w:rsidRDefault="00247F0B" w:rsidP="00CA528A">
            <w:pPr>
              <w:jc w:val="center"/>
              <w:rPr>
                <w:rFonts w:ascii="Arial" w:hAnsi="Arial" w:cs="Arial"/>
                <w:lang w:val="en-GB"/>
              </w:rPr>
            </w:pPr>
          </w:p>
        </w:tc>
      </w:tr>
      <w:tr w:rsidR="000D1923" w:rsidRPr="001B4055" w14:paraId="0E6951ED" w14:textId="77777777" w:rsidTr="00CA528A">
        <w:tc>
          <w:tcPr>
            <w:tcW w:w="1985" w:type="pct"/>
            <w:shd w:val="clear" w:color="auto" w:fill="D9E2F3" w:themeFill="accent1" w:themeFillTint="33"/>
          </w:tcPr>
          <w:p w14:paraId="41A6781A" w14:textId="6E45356C" w:rsidR="000D1923" w:rsidRPr="005A100E" w:rsidRDefault="000D1923" w:rsidP="00CA528A">
            <w:pPr>
              <w:rPr>
                <w:rFonts w:ascii="Arial" w:hAnsi="Arial" w:cs="Arial"/>
                <w:b/>
                <w:bCs/>
                <w:lang w:val="en-GB"/>
              </w:rPr>
            </w:pPr>
            <w:r w:rsidRPr="005A100E">
              <w:rPr>
                <w:rFonts w:ascii="Arial" w:hAnsi="Arial" w:cs="Arial"/>
                <w:b/>
                <w:bCs/>
                <w:lang w:val="en-GB"/>
              </w:rPr>
              <w:t>6.4 Labour practices</w:t>
            </w:r>
          </w:p>
        </w:tc>
        <w:tc>
          <w:tcPr>
            <w:tcW w:w="2835" w:type="pct"/>
          </w:tcPr>
          <w:p w14:paraId="2A5A5231" w14:textId="77777777" w:rsidR="000D1923" w:rsidRPr="005A100E" w:rsidRDefault="000D1923" w:rsidP="00CA528A">
            <w:pPr>
              <w:rPr>
                <w:rFonts w:ascii="Arial" w:hAnsi="Arial" w:cs="Arial"/>
                <w:lang w:val="en-GB"/>
              </w:rPr>
            </w:pPr>
          </w:p>
        </w:tc>
        <w:tc>
          <w:tcPr>
            <w:tcW w:w="180" w:type="pct"/>
          </w:tcPr>
          <w:p w14:paraId="660FFCFD" w14:textId="77777777" w:rsidR="000D1923" w:rsidRPr="005A100E" w:rsidRDefault="000D1923" w:rsidP="00CA528A">
            <w:pPr>
              <w:jc w:val="center"/>
              <w:rPr>
                <w:rFonts w:ascii="Arial" w:hAnsi="Arial" w:cs="Arial"/>
                <w:lang w:val="en-GB"/>
              </w:rPr>
            </w:pPr>
          </w:p>
        </w:tc>
      </w:tr>
      <w:tr w:rsidR="000D1923" w:rsidRPr="001B4055" w14:paraId="5BA2CFE4" w14:textId="77777777" w:rsidTr="00CA528A">
        <w:tc>
          <w:tcPr>
            <w:tcW w:w="1985" w:type="pct"/>
            <w:shd w:val="clear" w:color="auto" w:fill="D9E2F3" w:themeFill="accent1" w:themeFillTint="33"/>
          </w:tcPr>
          <w:p w14:paraId="7978A6AB" w14:textId="41CEE8C5" w:rsidR="000D1923" w:rsidRPr="005A100E" w:rsidRDefault="000D1923" w:rsidP="00CA528A">
            <w:pPr>
              <w:rPr>
                <w:rFonts w:ascii="Arial" w:hAnsi="Arial" w:cs="Arial"/>
                <w:b/>
                <w:bCs/>
                <w:lang w:val="en-GB"/>
              </w:rPr>
            </w:pPr>
            <w:r w:rsidRPr="005A100E">
              <w:rPr>
                <w:rFonts w:ascii="Arial" w:hAnsi="Arial" w:cs="Arial"/>
                <w:b/>
                <w:bCs/>
                <w:lang w:val="en-GB"/>
              </w:rPr>
              <w:t>6.4.</w:t>
            </w:r>
            <w:r w:rsidR="00523A14" w:rsidRPr="005A100E">
              <w:rPr>
                <w:rFonts w:ascii="Arial" w:hAnsi="Arial" w:cs="Arial"/>
                <w:b/>
                <w:bCs/>
                <w:lang w:val="en-GB"/>
              </w:rPr>
              <w:t>2</w:t>
            </w:r>
            <w:r w:rsidRPr="005A100E">
              <w:rPr>
                <w:rFonts w:ascii="Arial" w:hAnsi="Arial" w:cs="Arial"/>
                <w:b/>
                <w:bCs/>
                <w:lang w:val="en-GB"/>
              </w:rPr>
              <w:t xml:space="preserve"> </w:t>
            </w:r>
            <w:r w:rsidR="00BA72D1" w:rsidRPr="005A100E">
              <w:rPr>
                <w:rFonts w:ascii="Arial" w:hAnsi="Arial" w:cs="Arial"/>
                <w:b/>
                <w:bCs/>
                <w:lang w:val="en-GB"/>
              </w:rPr>
              <w:t>Principles and considerations</w:t>
            </w:r>
          </w:p>
        </w:tc>
        <w:tc>
          <w:tcPr>
            <w:tcW w:w="2835" w:type="pct"/>
          </w:tcPr>
          <w:p w14:paraId="249EE974" w14:textId="77777777" w:rsidR="000D1923" w:rsidRPr="005A100E" w:rsidRDefault="000D1923" w:rsidP="00CA528A">
            <w:pPr>
              <w:rPr>
                <w:rFonts w:ascii="Arial" w:hAnsi="Arial" w:cs="Arial"/>
                <w:lang w:val="en-GB"/>
              </w:rPr>
            </w:pPr>
          </w:p>
        </w:tc>
        <w:tc>
          <w:tcPr>
            <w:tcW w:w="180" w:type="pct"/>
          </w:tcPr>
          <w:p w14:paraId="7F6EE060" w14:textId="77777777" w:rsidR="000D1923" w:rsidRPr="005A100E" w:rsidRDefault="000D1923" w:rsidP="00CA528A">
            <w:pPr>
              <w:jc w:val="center"/>
              <w:rPr>
                <w:rFonts w:ascii="Arial" w:hAnsi="Arial" w:cs="Arial"/>
                <w:lang w:val="en-GB"/>
              </w:rPr>
            </w:pPr>
          </w:p>
        </w:tc>
      </w:tr>
      <w:tr w:rsidR="000D1923" w:rsidRPr="00B32E12" w14:paraId="3A0527EC" w14:textId="0CFF1D48" w:rsidTr="00CA528A">
        <w:tc>
          <w:tcPr>
            <w:tcW w:w="1985" w:type="pct"/>
            <w:shd w:val="clear" w:color="auto" w:fill="D9E2F3" w:themeFill="accent1" w:themeFillTint="33"/>
          </w:tcPr>
          <w:p w14:paraId="33F39227" w14:textId="5671CA90" w:rsidR="000D1923" w:rsidRPr="005A100E" w:rsidRDefault="000D1923" w:rsidP="00CA528A">
            <w:pPr>
              <w:rPr>
                <w:rFonts w:ascii="Arial" w:hAnsi="Arial" w:cs="Arial"/>
                <w:b/>
                <w:bCs/>
                <w:lang w:val="en-GB"/>
              </w:rPr>
            </w:pPr>
            <w:r w:rsidRPr="005A100E">
              <w:rPr>
                <w:rFonts w:ascii="Arial" w:hAnsi="Arial" w:cs="Arial"/>
                <w:b/>
                <w:bCs/>
                <w:lang w:val="en-GB"/>
              </w:rPr>
              <w:t>6.4.</w:t>
            </w:r>
            <w:r w:rsidR="00BA72D1" w:rsidRPr="005A100E">
              <w:rPr>
                <w:rFonts w:ascii="Arial" w:hAnsi="Arial" w:cs="Arial"/>
                <w:b/>
                <w:bCs/>
                <w:lang w:val="en-GB"/>
              </w:rPr>
              <w:t>2</w:t>
            </w:r>
            <w:r w:rsidRPr="005A100E">
              <w:rPr>
                <w:rFonts w:ascii="Arial" w:hAnsi="Arial" w:cs="Arial"/>
                <w:b/>
                <w:bCs/>
                <w:lang w:val="en-GB"/>
              </w:rPr>
              <w:t xml:space="preserve">.2 </w:t>
            </w:r>
            <w:r w:rsidR="00BA72D1" w:rsidRPr="005A100E">
              <w:rPr>
                <w:rFonts w:ascii="Arial" w:hAnsi="Arial" w:cs="Arial"/>
                <w:b/>
                <w:bCs/>
                <w:lang w:val="en-GB"/>
              </w:rPr>
              <w:t>Considerations</w:t>
            </w:r>
          </w:p>
          <w:p w14:paraId="407C9F38" w14:textId="19CC7DF2" w:rsidR="000D1923" w:rsidRPr="005A100E" w:rsidRDefault="005A1822" w:rsidP="005A1822">
            <w:pPr>
              <w:jc w:val="both"/>
              <w:rPr>
                <w:rFonts w:ascii="Arial" w:hAnsi="Arial" w:cs="Arial"/>
                <w:lang w:val="en-GB"/>
              </w:rPr>
            </w:pPr>
            <w:r w:rsidRPr="005A100E">
              <w:rPr>
                <w:rFonts w:ascii="Arial" w:hAnsi="Arial" w:cs="Arial"/>
                <w:lang w:val="en-GB"/>
              </w:rPr>
              <w:t>Where governments have failed to legislate, an organization should abide by the principles underlying these international instruments. Where the law is adequate, an organization should abide by the law, even if government enforcement is inadequate.</w:t>
            </w:r>
          </w:p>
        </w:tc>
        <w:tc>
          <w:tcPr>
            <w:tcW w:w="2835" w:type="pct"/>
          </w:tcPr>
          <w:p w14:paraId="07F50C0D" w14:textId="550877C4" w:rsidR="000D1923" w:rsidRPr="005A100E" w:rsidRDefault="000D1923" w:rsidP="00CA528A">
            <w:pPr>
              <w:autoSpaceDE w:val="0"/>
              <w:autoSpaceDN w:val="0"/>
              <w:adjustRightInd w:val="0"/>
              <w:rPr>
                <w:rFonts w:ascii="Arial" w:hAnsi="Arial" w:cs="Arial"/>
                <w:lang w:val="en-GB"/>
              </w:rPr>
            </w:pPr>
          </w:p>
        </w:tc>
        <w:tc>
          <w:tcPr>
            <w:tcW w:w="180" w:type="pct"/>
          </w:tcPr>
          <w:p w14:paraId="5EDC06FE" w14:textId="40E785A7" w:rsidR="000D1923" w:rsidRPr="005A100E" w:rsidRDefault="000D1923" w:rsidP="00CA528A">
            <w:pPr>
              <w:jc w:val="center"/>
              <w:rPr>
                <w:rFonts w:ascii="Arial" w:hAnsi="Arial" w:cs="Arial"/>
                <w:lang w:val="en-GB"/>
              </w:rPr>
            </w:pPr>
          </w:p>
        </w:tc>
      </w:tr>
      <w:tr w:rsidR="00645C75" w:rsidRPr="00B32E12" w14:paraId="5F836963" w14:textId="77777777" w:rsidTr="004C5C4A">
        <w:tc>
          <w:tcPr>
            <w:tcW w:w="1985" w:type="pct"/>
            <w:shd w:val="clear" w:color="auto" w:fill="D9E2F3" w:themeFill="accent1" w:themeFillTint="33"/>
          </w:tcPr>
          <w:p w14:paraId="7DCB5DC8" w14:textId="25112573" w:rsidR="00645C75" w:rsidRPr="005A100E" w:rsidRDefault="00645C75" w:rsidP="00645C75">
            <w:pPr>
              <w:rPr>
                <w:rFonts w:ascii="Arial" w:hAnsi="Arial" w:cs="Arial"/>
                <w:b/>
                <w:bCs/>
                <w:lang w:val="en-GB"/>
              </w:rPr>
            </w:pPr>
            <w:r w:rsidRPr="005A100E">
              <w:rPr>
                <w:rFonts w:ascii="Arial" w:hAnsi="Arial" w:cs="Arial"/>
                <w:b/>
                <w:bCs/>
                <w:lang w:val="en-GB"/>
              </w:rPr>
              <w:lastRenderedPageBreak/>
              <w:t>6.4.3 Labour practices issue 1: Employment and employment relationships</w:t>
            </w:r>
          </w:p>
        </w:tc>
        <w:tc>
          <w:tcPr>
            <w:tcW w:w="2835" w:type="pct"/>
          </w:tcPr>
          <w:p w14:paraId="7DD9ACBA" w14:textId="77777777" w:rsidR="00645C75" w:rsidRPr="005A100E" w:rsidRDefault="00645C75" w:rsidP="00645C75">
            <w:pPr>
              <w:rPr>
                <w:rFonts w:ascii="Arial" w:hAnsi="Arial" w:cs="Arial"/>
                <w:lang w:val="en-GB"/>
              </w:rPr>
            </w:pPr>
          </w:p>
        </w:tc>
        <w:tc>
          <w:tcPr>
            <w:tcW w:w="180" w:type="pct"/>
          </w:tcPr>
          <w:p w14:paraId="22C44B24" w14:textId="77777777" w:rsidR="00645C75" w:rsidRPr="005A100E" w:rsidRDefault="00645C75" w:rsidP="00645C75">
            <w:pPr>
              <w:jc w:val="center"/>
              <w:rPr>
                <w:rFonts w:ascii="Arial" w:hAnsi="Arial" w:cs="Arial"/>
                <w:lang w:val="en-GB"/>
              </w:rPr>
            </w:pPr>
          </w:p>
        </w:tc>
      </w:tr>
      <w:tr w:rsidR="00820CC4" w:rsidRPr="00B32E12" w14:paraId="704564EE" w14:textId="77777777" w:rsidTr="004C5C4A">
        <w:tc>
          <w:tcPr>
            <w:tcW w:w="1985" w:type="pct"/>
            <w:shd w:val="clear" w:color="auto" w:fill="D9E2F3" w:themeFill="accent1" w:themeFillTint="33"/>
          </w:tcPr>
          <w:p w14:paraId="68CDF8D2" w14:textId="679FBF76" w:rsidR="00820CC4" w:rsidRPr="005A100E" w:rsidRDefault="00820CC4" w:rsidP="00820CC4">
            <w:pPr>
              <w:rPr>
                <w:rFonts w:ascii="Arial" w:hAnsi="Arial" w:cs="Arial"/>
                <w:b/>
                <w:bCs/>
                <w:lang w:val="en-GB"/>
              </w:rPr>
            </w:pPr>
            <w:r w:rsidRPr="005A100E">
              <w:rPr>
                <w:rFonts w:ascii="Arial" w:hAnsi="Arial" w:cs="Arial"/>
                <w:b/>
                <w:bCs/>
                <w:lang w:val="en-GB"/>
              </w:rPr>
              <w:t>6.4.3.</w:t>
            </w:r>
            <w:r w:rsidR="00045CB2" w:rsidRPr="005A100E">
              <w:rPr>
                <w:rFonts w:ascii="Arial" w:hAnsi="Arial" w:cs="Arial"/>
                <w:b/>
                <w:bCs/>
                <w:lang w:val="en-GB"/>
              </w:rPr>
              <w:t>2</w:t>
            </w:r>
            <w:r w:rsidRPr="005A100E">
              <w:rPr>
                <w:rFonts w:ascii="Arial" w:hAnsi="Arial" w:cs="Arial"/>
                <w:b/>
                <w:bCs/>
                <w:lang w:val="en-GB"/>
              </w:rPr>
              <w:t xml:space="preserve"> Related actions and expectations</w:t>
            </w:r>
          </w:p>
          <w:p w14:paraId="5F043424" w14:textId="417A7F5C" w:rsidR="000E4C81" w:rsidRPr="005A100E" w:rsidRDefault="00820CC4" w:rsidP="003D589A">
            <w:pPr>
              <w:rPr>
                <w:rFonts w:ascii="Arial" w:hAnsi="Arial" w:cs="Arial"/>
                <w:lang w:val="en-GB"/>
              </w:rPr>
            </w:pPr>
            <w:r w:rsidRPr="005A100E">
              <w:rPr>
                <w:rFonts w:ascii="Arial" w:hAnsi="Arial" w:cs="Arial"/>
                <w:lang w:val="en-GB"/>
              </w:rPr>
              <w:t>An organization should:</w:t>
            </w:r>
          </w:p>
        </w:tc>
        <w:tc>
          <w:tcPr>
            <w:tcW w:w="2835" w:type="pct"/>
          </w:tcPr>
          <w:p w14:paraId="3F51228B" w14:textId="77777777" w:rsidR="00820CC4" w:rsidRPr="005A100E" w:rsidRDefault="00820CC4" w:rsidP="00820CC4">
            <w:pPr>
              <w:autoSpaceDE w:val="0"/>
              <w:autoSpaceDN w:val="0"/>
              <w:adjustRightInd w:val="0"/>
              <w:rPr>
                <w:rFonts w:ascii="Arial" w:hAnsi="Arial" w:cs="Arial"/>
                <w:lang w:val="en-GB"/>
              </w:rPr>
            </w:pPr>
          </w:p>
        </w:tc>
        <w:tc>
          <w:tcPr>
            <w:tcW w:w="180" w:type="pct"/>
          </w:tcPr>
          <w:p w14:paraId="26A703B1" w14:textId="77777777" w:rsidR="00820CC4" w:rsidRPr="005A100E" w:rsidRDefault="00820CC4" w:rsidP="00820CC4">
            <w:pPr>
              <w:jc w:val="center"/>
              <w:rPr>
                <w:rFonts w:ascii="Arial" w:hAnsi="Arial" w:cs="Arial"/>
                <w:lang w:val="en-GB"/>
              </w:rPr>
            </w:pPr>
          </w:p>
        </w:tc>
      </w:tr>
      <w:tr w:rsidR="003D589A" w:rsidRPr="00B32E12" w14:paraId="233D7462" w14:textId="77777777" w:rsidTr="004C5C4A">
        <w:tc>
          <w:tcPr>
            <w:tcW w:w="1985" w:type="pct"/>
            <w:shd w:val="clear" w:color="auto" w:fill="D9E2F3" w:themeFill="accent1" w:themeFillTint="33"/>
          </w:tcPr>
          <w:p w14:paraId="1F01468B" w14:textId="4EE76670" w:rsidR="003D589A" w:rsidRPr="005A100E" w:rsidRDefault="003D589A" w:rsidP="003D589A">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be confident that all work is performed by women and men who are legally recognized as employees or who are legally recognized as being self-employed;</w:t>
            </w:r>
          </w:p>
        </w:tc>
        <w:tc>
          <w:tcPr>
            <w:tcW w:w="2835" w:type="pct"/>
          </w:tcPr>
          <w:p w14:paraId="0EFBFF91" w14:textId="77777777" w:rsidR="003D589A" w:rsidRPr="005A100E" w:rsidRDefault="003D589A" w:rsidP="00820CC4">
            <w:pPr>
              <w:autoSpaceDE w:val="0"/>
              <w:autoSpaceDN w:val="0"/>
              <w:adjustRightInd w:val="0"/>
              <w:rPr>
                <w:rFonts w:ascii="Arial" w:hAnsi="Arial" w:cs="Arial"/>
                <w:lang w:val="en-GB"/>
              </w:rPr>
            </w:pPr>
          </w:p>
        </w:tc>
        <w:tc>
          <w:tcPr>
            <w:tcW w:w="180" w:type="pct"/>
          </w:tcPr>
          <w:p w14:paraId="74881293" w14:textId="77777777" w:rsidR="003D589A" w:rsidRPr="005A100E" w:rsidRDefault="003D589A" w:rsidP="00820CC4">
            <w:pPr>
              <w:jc w:val="center"/>
              <w:rPr>
                <w:rFonts w:ascii="Arial" w:hAnsi="Arial" w:cs="Arial"/>
                <w:lang w:val="en-GB"/>
              </w:rPr>
            </w:pPr>
          </w:p>
        </w:tc>
      </w:tr>
      <w:tr w:rsidR="003D589A" w:rsidRPr="00B32E12" w14:paraId="547AC7A5" w14:textId="77777777" w:rsidTr="004C5C4A">
        <w:tc>
          <w:tcPr>
            <w:tcW w:w="1985" w:type="pct"/>
            <w:shd w:val="clear" w:color="auto" w:fill="D9E2F3" w:themeFill="accent1" w:themeFillTint="33"/>
          </w:tcPr>
          <w:p w14:paraId="0B02097C" w14:textId="1E51C18A" w:rsidR="003D589A" w:rsidRPr="005A100E" w:rsidRDefault="003D589A" w:rsidP="003D589A">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not seek to avoid the obligation that the law places on the employer by disguising relationships that would otherwise be recognized as an employment relationship under the law;</w:t>
            </w:r>
          </w:p>
        </w:tc>
        <w:tc>
          <w:tcPr>
            <w:tcW w:w="2835" w:type="pct"/>
          </w:tcPr>
          <w:p w14:paraId="68328906" w14:textId="77777777" w:rsidR="003D589A" w:rsidRPr="005A100E" w:rsidRDefault="003D589A" w:rsidP="00645C75">
            <w:pPr>
              <w:rPr>
                <w:rFonts w:ascii="Arial" w:hAnsi="Arial" w:cs="Arial"/>
                <w:lang w:val="en-GB"/>
              </w:rPr>
            </w:pPr>
          </w:p>
        </w:tc>
        <w:tc>
          <w:tcPr>
            <w:tcW w:w="180" w:type="pct"/>
          </w:tcPr>
          <w:p w14:paraId="75BFA71C" w14:textId="77777777" w:rsidR="003D589A" w:rsidRPr="005A100E" w:rsidRDefault="003D589A" w:rsidP="00645C75">
            <w:pPr>
              <w:jc w:val="center"/>
              <w:rPr>
                <w:rFonts w:ascii="Arial" w:hAnsi="Arial" w:cs="Arial"/>
                <w:lang w:val="en-GB"/>
              </w:rPr>
            </w:pPr>
          </w:p>
        </w:tc>
      </w:tr>
      <w:tr w:rsidR="003D589A" w:rsidRPr="00B32E12" w14:paraId="64CD0157" w14:textId="77777777" w:rsidTr="004C5C4A">
        <w:tc>
          <w:tcPr>
            <w:tcW w:w="1985" w:type="pct"/>
            <w:shd w:val="clear" w:color="auto" w:fill="D9E2F3" w:themeFill="accent1" w:themeFillTint="33"/>
          </w:tcPr>
          <w:p w14:paraId="27517791" w14:textId="77777777" w:rsidR="003D589A" w:rsidRPr="005A100E" w:rsidRDefault="003D589A" w:rsidP="003D589A">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recognize the importance of secure employment to both the individual worker and to society: use active workforce planning to avoid the use of work performed on a casual basis or the excessive use of work performed on a temporary basis, except </w:t>
            </w:r>
          </w:p>
          <w:p w14:paraId="0549E321" w14:textId="4D64D292" w:rsidR="003D589A" w:rsidRPr="005A100E" w:rsidRDefault="003D589A" w:rsidP="003D589A">
            <w:pPr>
              <w:jc w:val="both"/>
              <w:rPr>
                <w:rFonts w:ascii="Cambria Math" w:hAnsi="Cambria Math" w:cs="Cambria Math"/>
                <w:lang w:val="en-GB"/>
              </w:rPr>
            </w:pPr>
            <w:r w:rsidRPr="005A100E">
              <w:rPr>
                <w:rFonts w:ascii="Arial" w:hAnsi="Arial" w:cs="Arial"/>
                <w:lang w:val="en-GB"/>
              </w:rPr>
              <w:t>where the nature of the work is genuinely short term or seasonal;</w:t>
            </w:r>
          </w:p>
        </w:tc>
        <w:tc>
          <w:tcPr>
            <w:tcW w:w="2835" w:type="pct"/>
          </w:tcPr>
          <w:p w14:paraId="7E9B28D3" w14:textId="77777777" w:rsidR="003D589A" w:rsidRPr="005A100E" w:rsidRDefault="003D589A" w:rsidP="00645C75">
            <w:pPr>
              <w:rPr>
                <w:rFonts w:ascii="Arial" w:hAnsi="Arial" w:cs="Arial"/>
                <w:lang w:val="en-GB"/>
              </w:rPr>
            </w:pPr>
          </w:p>
        </w:tc>
        <w:tc>
          <w:tcPr>
            <w:tcW w:w="180" w:type="pct"/>
          </w:tcPr>
          <w:p w14:paraId="217A1D91" w14:textId="77777777" w:rsidR="003D589A" w:rsidRPr="005A100E" w:rsidRDefault="003D589A" w:rsidP="00645C75">
            <w:pPr>
              <w:jc w:val="center"/>
              <w:rPr>
                <w:rFonts w:ascii="Arial" w:hAnsi="Arial" w:cs="Arial"/>
                <w:lang w:val="en-GB"/>
              </w:rPr>
            </w:pPr>
          </w:p>
        </w:tc>
      </w:tr>
      <w:tr w:rsidR="003D589A" w:rsidRPr="00B32E12" w14:paraId="08ED30BA" w14:textId="77777777" w:rsidTr="004C5C4A">
        <w:tc>
          <w:tcPr>
            <w:tcW w:w="1985" w:type="pct"/>
            <w:shd w:val="clear" w:color="auto" w:fill="D9E2F3" w:themeFill="accent1" w:themeFillTint="33"/>
          </w:tcPr>
          <w:p w14:paraId="27B95341" w14:textId="5628022C" w:rsidR="003D589A" w:rsidRPr="005A100E" w:rsidRDefault="003D589A" w:rsidP="003D589A">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provide reasonable notice, timely information and, jointly with worker representatives where they exist, consider how to mitigate adverse impacts to the greatest possible extent when considering changes in its operations, such as closures that affect employment;</w:t>
            </w:r>
          </w:p>
        </w:tc>
        <w:tc>
          <w:tcPr>
            <w:tcW w:w="2835" w:type="pct"/>
          </w:tcPr>
          <w:p w14:paraId="0BBBA6A1" w14:textId="77777777" w:rsidR="003D589A" w:rsidRPr="005A100E" w:rsidRDefault="003D589A" w:rsidP="00645C75">
            <w:pPr>
              <w:rPr>
                <w:rFonts w:ascii="Arial" w:hAnsi="Arial" w:cs="Arial"/>
                <w:lang w:val="en-GB"/>
              </w:rPr>
            </w:pPr>
          </w:p>
        </w:tc>
        <w:tc>
          <w:tcPr>
            <w:tcW w:w="180" w:type="pct"/>
          </w:tcPr>
          <w:p w14:paraId="38F422F0" w14:textId="77777777" w:rsidR="003D589A" w:rsidRPr="005A100E" w:rsidRDefault="003D589A" w:rsidP="00645C75">
            <w:pPr>
              <w:jc w:val="center"/>
              <w:rPr>
                <w:rFonts w:ascii="Arial" w:hAnsi="Arial" w:cs="Arial"/>
                <w:lang w:val="en-GB"/>
              </w:rPr>
            </w:pPr>
          </w:p>
        </w:tc>
      </w:tr>
      <w:tr w:rsidR="003D589A" w:rsidRPr="00B32E12" w14:paraId="5A643074" w14:textId="77777777" w:rsidTr="004C5C4A">
        <w:tc>
          <w:tcPr>
            <w:tcW w:w="1985" w:type="pct"/>
            <w:shd w:val="clear" w:color="auto" w:fill="D9E2F3" w:themeFill="accent1" w:themeFillTint="33"/>
          </w:tcPr>
          <w:p w14:paraId="0E72F364" w14:textId="30D33423" w:rsidR="003D589A" w:rsidRPr="005A100E" w:rsidRDefault="003D589A" w:rsidP="003D589A">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ensure equal opportunities for all workers and not discriminate either directly or indirectly in any labour practice;</w:t>
            </w:r>
          </w:p>
        </w:tc>
        <w:tc>
          <w:tcPr>
            <w:tcW w:w="2835" w:type="pct"/>
          </w:tcPr>
          <w:p w14:paraId="6AEFF00F" w14:textId="77777777" w:rsidR="003D589A" w:rsidRPr="005A100E" w:rsidRDefault="003D589A" w:rsidP="00645C75">
            <w:pPr>
              <w:rPr>
                <w:rFonts w:ascii="Arial" w:hAnsi="Arial" w:cs="Arial"/>
                <w:lang w:val="en-GB"/>
              </w:rPr>
            </w:pPr>
          </w:p>
        </w:tc>
        <w:tc>
          <w:tcPr>
            <w:tcW w:w="180" w:type="pct"/>
          </w:tcPr>
          <w:p w14:paraId="11D95A26" w14:textId="77777777" w:rsidR="003D589A" w:rsidRPr="005A100E" w:rsidRDefault="003D589A" w:rsidP="00645C75">
            <w:pPr>
              <w:jc w:val="center"/>
              <w:rPr>
                <w:rFonts w:ascii="Arial" w:hAnsi="Arial" w:cs="Arial"/>
                <w:lang w:val="en-GB"/>
              </w:rPr>
            </w:pPr>
          </w:p>
        </w:tc>
      </w:tr>
      <w:tr w:rsidR="003D589A" w:rsidRPr="00B32E12" w14:paraId="139DF9D6" w14:textId="77777777" w:rsidTr="004C5C4A">
        <w:tc>
          <w:tcPr>
            <w:tcW w:w="1985" w:type="pct"/>
            <w:shd w:val="clear" w:color="auto" w:fill="D9E2F3" w:themeFill="accent1" w:themeFillTint="33"/>
          </w:tcPr>
          <w:p w14:paraId="0D33E235" w14:textId="4E6A955C" w:rsidR="003D589A" w:rsidRPr="005A100E" w:rsidRDefault="003D589A" w:rsidP="003D589A">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eliminate any arbitrary or discriminatory dismissal practices;</w:t>
            </w:r>
          </w:p>
        </w:tc>
        <w:tc>
          <w:tcPr>
            <w:tcW w:w="2835" w:type="pct"/>
          </w:tcPr>
          <w:p w14:paraId="1A79B19F" w14:textId="77777777" w:rsidR="003D589A" w:rsidRPr="005A100E" w:rsidRDefault="003D589A" w:rsidP="00645C75">
            <w:pPr>
              <w:rPr>
                <w:rFonts w:ascii="Arial" w:hAnsi="Arial" w:cs="Arial"/>
                <w:lang w:val="en-GB"/>
              </w:rPr>
            </w:pPr>
          </w:p>
        </w:tc>
        <w:tc>
          <w:tcPr>
            <w:tcW w:w="180" w:type="pct"/>
          </w:tcPr>
          <w:p w14:paraId="499FD43D" w14:textId="77777777" w:rsidR="003D589A" w:rsidRPr="005A100E" w:rsidRDefault="003D589A" w:rsidP="00645C75">
            <w:pPr>
              <w:jc w:val="center"/>
              <w:rPr>
                <w:rFonts w:ascii="Arial" w:hAnsi="Arial" w:cs="Arial"/>
                <w:lang w:val="en-GB"/>
              </w:rPr>
            </w:pPr>
          </w:p>
        </w:tc>
      </w:tr>
      <w:tr w:rsidR="003D589A" w:rsidRPr="00B32E12" w14:paraId="0B5D7C22" w14:textId="77777777" w:rsidTr="004C5C4A">
        <w:tc>
          <w:tcPr>
            <w:tcW w:w="1985" w:type="pct"/>
            <w:shd w:val="clear" w:color="auto" w:fill="D9E2F3" w:themeFill="accent1" w:themeFillTint="33"/>
          </w:tcPr>
          <w:p w14:paraId="5415AA6F" w14:textId="69F0D5F1" w:rsidR="003D589A" w:rsidRPr="005A100E" w:rsidRDefault="003D589A" w:rsidP="003D589A">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protect personal data and privacy of workers;</w:t>
            </w:r>
          </w:p>
        </w:tc>
        <w:tc>
          <w:tcPr>
            <w:tcW w:w="2835" w:type="pct"/>
          </w:tcPr>
          <w:p w14:paraId="5E38371E" w14:textId="77777777" w:rsidR="003D589A" w:rsidRPr="005A100E" w:rsidRDefault="003D589A" w:rsidP="00645C75">
            <w:pPr>
              <w:rPr>
                <w:rFonts w:ascii="Arial" w:hAnsi="Arial" w:cs="Arial"/>
                <w:lang w:val="en-GB"/>
              </w:rPr>
            </w:pPr>
          </w:p>
        </w:tc>
        <w:tc>
          <w:tcPr>
            <w:tcW w:w="180" w:type="pct"/>
          </w:tcPr>
          <w:p w14:paraId="2DA76F16" w14:textId="77777777" w:rsidR="003D589A" w:rsidRPr="005A100E" w:rsidRDefault="003D589A" w:rsidP="00645C75">
            <w:pPr>
              <w:jc w:val="center"/>
              <w:rPr>
                <w:rFonts w:ascii="Arial" w:hAnsi="Arial" w:cs="Arial"/>
                <w:lang w:val="en-GB"/>
              </w:rPr>
            </w:pPr>
          </w:p>
        </w:tc>
      </w:tr>
      <w:tr w:rsidR="003D589A" w:rsidRPr="00B32E12" w14:paraId="2406ABD5" w14:textId="77777777" w:rsidTr="004C5C4A">
        <w:tc>
          <w:tcPr>
            <w:tcW w:w="1985" w:type="pct"/>
            <w:shd w:val="clear" w:color="auto" w:fill="D9E2F3" w:themeFill="accent1" w:themeFillTint="33"/>
          </w:tcPr>
          <w:p w14:paraId="1C6FCF5D" w14:textId="75C613B7" w:rsidR="003D589A" w:rsidRPr="005A100E" w:rsidRDefault="003D589A" w:rsidP="003D589A">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take steps to ensure that work is contracted or sub-contracted only to organizations that are legally recognized or are otherwise able and willing to assume the responsibilities of </w:t>
            </w:r>
            <w:r w:rsidRPr="005A100E">
              <w:rPr>
                <w:rFonts w:ascii="Arial" w:hAnsi="Arial" w:cs="Arial"/>
                <w:lang w:val="en-GB"/>
              </w:rPr>
              <w:lastRenderedPageBreak/>
              <w:t>an employer and to provide decent working conditions. An organization should use only those labour intermediaries who are legally recognized and where other arrangements for the performance of work confer legal rights on those performing the work. Home workers should not be treated worse than other wage earners;</w:t>
            </w:r>
          </w:p>
        </w:tc>
        <w:tc>
          <w:tcPr>
            <w:tcW w:w="2835" w:type="pct"/>
          </w:tcPr>
          <w:p w14:paraId="0872E04E" w14:textId="77777777" w:rsidR="003D589A" w:rsidRPr="005A100E" w:rsidRDefault="003D589A" w:rsidP="00645C75">
            <w:pPr>
              <w:rPr>
                <w:rFonts w:ascii="Arial" w:hAnsi="Arial" w:cs="Arial"/>
                <w:lang w:val="en-GB"/>
              </w:rPr>
            </w:pPr>
          </w:p>
        </w:tc>
        <w:tc>
          <w:tcPr>
            <w:tcW w:w="180" w:type="pct"/>
          </w:tcPr>
          <w:p w14:paraId="3A13C8AF" w14:textId="77777777" w:rsidR="003D589A" w:rsidRPr="005A100E" w:rsidRDefault="003D589A" w:rsidP="00645C75">
            <w:pPr>
              <w:jc w:val="center"/>
              <w:rPr>
                <w:rFonts w:ascii="Arial" w:hAnsi="Arial" w:cs="Arial"/>
                <w:lang w:val="en-GB"/>
              </w:rPr>
            </w:pPr>
          </w:p>
        </w:tc>
      </w:tr>
      <w:tr w:rsidR="003D589A" w:rsidRPr="00B32E12" w14:paraId="6ECBF97C" w14:textId="77777777" w:rsidTr="004C5C4A">
        <w:tc>
          <w:tcPr>
            <w:tcW w:w="1985" w:type="pct"/>
            <w:shd w:val="clear" w:color="auto" w:fill="D9E2F3" w:themeFill="accent1" w:themeFillTint="33"/>
          </w:tcPr>
          <w:p w14:paraId="2EFABE15" w14:textId="49C938C1" w:rsidR="003D589A" w:rsidRPr="005A100E" w:rsidRDefault="003D589A" w:rsidP="003D589A">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not benefit from unfair, exploitative or abusive labour practices of its partners, suppliers or subcontractors, including home workers. An organization should make reasonable efforts to encourage organizations in its sphere of influence to follow responsible labour practices, recognizing that a high level of influence is likely to correspond to a high level of responsibility to exercise that influence. Where suppliers and subcontractors are expected to comply with a code of labour practice, the code should be consistent with the Universal</w:t>
            </w:r>
            <w:r w:rsidRPr="005A100E">
              <w:rPr>
                <w:rFonts w:ascii="Arial" w:hAnsi="Arial" w:cs="Arial"/>
                <w:lang w:val="en-GB"/>
              </w:rPr>
              <w:t xml:space="preserve">  </w:t>
            </w:r>
            <w:r w:rsidRPr="005A100E">
              <w:rPr>
                <w:rFonts w:ascii="Arial" w:hAnsi="Arial" w:cs="Arial"/>
                <w:lang w:val="en-GB"/>
              </w:rPr>
              <w:t>Declaration of Human Rights and the principles underlying applicable ILO labour standards; and</w:t>
            </w:r>
          </w:p>
        </w:tc>
        <w:tc>
          <w:tcPr>
            <w:tcW w:w="2835" w:type="pct"/>
          </w:tcPr>
          <w:p w14:paraId="645AEBD7" w14:textId="77777777" w:rsidR="003D589A" w:rsidRPr="005A100E" w:rsidRDefault="003D589A" w:rsidP="00645C75">
            <w:pPr>
              <w:rPr>
                <w:rFonts w:ascii="Arial" w:hAnsi="Arial" w:cs="Arial"/>
                <w:lang w:val="en-GB"/>
              </w:rPr>
            </w:pPr>
          </w:p>
        </w:tc>
        <w:tc>
          <w:tcPr>
            <w:tcW w:w="180" w:type="pct"/>
          </w:tcPr>
          <w:p w14:paraId="0F168A80" w14:textId="77777777" w:rsidR="003D589A" w:rsidRPr="005A100E" w:rsidRDefault="003D589A" w:rsidP="00645C75">
            <w:pPr>
              <w:jc w:val="center"/>
              <w:rPr>
                <w:rFonts w:ascii="Arial" w:hAnsi="Arial" w:cs="Arial"/>
                <w:lang w:val="en-GB"/>
              </w:rPr>
            </w:pPr>
          </w:p>
        </w:tc>
      </w:tr>
      <w:tr w:rsidR="003D589A" w:rsidRPr="00B32E12" w14:paraId="24A63D8E" w14:textId="77777777" w:rsidTr="004C5C4A">
        <w:tc>
          <w:tcPr>
            <w:tcW w:w="1985" w:type="pct"/>
            <w:shd w:val="clear" w:color="auto" w:fill="D9E2F3" w:themeFill="accent1" w:themeFillTint="33"/>
          </w:tcPr>
          <w:p w14:paraId="2E8639C5" w14:textId="462406FE" w:rsidR="003D589A" w:rsidRPr="005A100E" w:rsidRDefault="003D589A" w:rsidP="003D589A">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where operating internationally, endeavour to increase the employment, occupational development, promotion and advancement of nationals of the host country. This includes sourcing and distributing through local enterprises where practicable</w:t>
            </w:r>
          </w:p>
        </w:tc>
        <w:tc>
          <w:tcPr>
            <w:tcW w:w="2835" w:type="pct"/>
          </w:tcPr>
          <w:p w14:paraId="6E6308CA" w14:textId="77777777" w:rsidR="003D589A" w:rsidRPr="005A100E" w:rsidRDefault="003D589A" w:rsidP="00645C75">
            <w:pPr>
              <w:rPr>
                <w:rFonts w:ascii="Arial" w:hAnsi="Arial" w:cs="Arial"/>
                <w:lang w:val="en-GB"/>
              </w:rPr>
            </w:pPr>
          </w:p>
        </w:tc>
        <w:tc>
          <w:tcPr>
            <w:tcW w:w="180" w:type="pct"/>
          </w:tcPr>
          <w:p w14:paraId="68551F7F" w14:textId="77777777" w:rsidR="003D589A" w:rsidRPr="005A100E" w:rsidRDefault="003D589A" w:rsidP="00645C75">
            <w:pPr>
              <w:jc w:val="center"/>
              <w:rPr>
                <w:rFonts w:ascii="Arial" w:hAnsi="Arial" w:cs="Arial"/>
                <w:lang w:val="en-GB"/>
              </w:rPr>
            </w:pPr>
          </w:p>
        </w:tc>
      </w:tr>
      <w:tr w:rsidR="00645C75" w:rsidRPr="00B32E12" w14:paraId="05EB70BE" w14:textId="77777777" w:rsidTr="004C5C4A">
        <w:tc>
          <w:tcPr>
            <w:tcW w:w="1985" w:type="pct"/>
            <w:shd w:val="clear" w:color="auto" w:fill="D9E2F3" w:themeFill="accent1" w:themeFillTint="33"/>
          </w:tcPr>
          <w:p w14:paraId="77457921" w14:textId="765E053B" w:rsidR="00645C75" w:rsidRPr="005A100E" w:rsidRDefault="00645C75" w:rsidP="00645C75">
            <w:pPr>
              <w:rPr>
                <w:rFonts w:ascii="Arial" w:hAnsi="Arial" w:cs="Arial"/>
                <w:b/>
                <w:bCs/>
                <w:lang w:val="en-GB"/>
              </w:rPr>
            </w:pPr>
            <w:r w:rsidRPr="005A100E">
              <w:rPr>
                <w:rFonts w:ascii="Arial" w:hAnsi="Arial" w:cs="Arial"/>
                <w:b/>
                <w:bCs/>
                <w:lang w:val="en-GB"/>
              </w:rPr>
              <w:t>6.4.4 Labour practices issue 2: Conditions of work and social protection</w:t>
            </w:r>
          </w:p>
        </w:tc>
        <w:tc>
          <w:tcPr>
            <w:tcW w:w="2835" w:type="pct"/>
          </w:tcPr>
          <w:p w14:paraId="3F44D2F6" w14:textId="77777777" w:rsidR="00645C75" w:rsidRPr="005A100E" w:rsidRDefault="00645C75" w:rsidP="00645C75">
            <w:pPr>
              <w:rPr>
                <w:rFonts w:ascii="Arial" w:hAnsi="Arial" w:cs="Arial"/>
                <w:lang w:val="en-GB"/>
              </w:rPr>
            </w:pPr>
          </w:p>
        </w:tc>
        <w:tc>
          <w:tcPr>
            <w:tcW w:w="180" w:type="pct"/>
          </w:tcPr>
          <w:p w14:paraId="4E5DF777" w14:textId="77777777" w:rsidR="00645C75" w:rsidRPr="005A100E" w:rsidRDefault="00645C75" w:rsidP="00645C75">
            <w:pPr>
              <w:jc w:val="center"/>
              <w:rPr>
                <w:rFonts w:ascii="Arial" w:hAnsi="Arial" w:cs="Arial"/>
                <w:lang w:val="en-GB"/>
              </w:rPr>
            </w:pPr>
          </w:p>
        </w:tc>
      </w:tr>
      <w:tr w:rsidR="00045CB2" w:rsidRPr="00B32E12" w14:paraId="585F8197" w14:textId="77777777" w:rsidTr="004C5C4A">
        <w:tc>
          <w:tcPr>
            <w:tcW w:w="1985" w:type="pct"/>
            <w:shd w:val="clear" w:color="auto" w:fill="D9E2F3" w:themeFill="accent1" w:themeFillTint="33"/>
          </w:tcPr>
          <w:p w14:paraId="6E0AABE3" w14:textId="61DE3CA0" w:rsidR="00045CB2" w:rsidRPr="005A100E" w:rsidRDefault="00045CB2" w:rsidP="00045CB2">
            <w:pPr>
              <w:rPr>
                <w:rFonts w:ascii="Arial" w:hAnsi="Arial" w:cs="Arial"/>
                <w:b/>
                <w:bCs/>
                <w:lang w:val="en-GB"/>
              </w:rPr>
            </w:pPr>
            <w:r w:rsidRPr="005A100E">
              <w:rPr>
                <w:rFonts w:ascii="Arial" w:hAnsi="Arial" w:cs="Arial"/>
                <w:b/>
                <w:bCs/>
                <w:lang w:val="en-GB"/>
              </w:rPr>
              <w:t>6.4.4.2 Related actions and expectations</w:t>
            </w:r>
          </w:p>
          <w:p w14:paraId="20756A32" w14:textId="4FA54FFC" w:rsidR="00045CB2" w:rsidRPr="005A100E" w:rsidRDefault="00045CB2" w:rsidP="00D6056A">
            <w:pPr>
              <w:rPr>
                <w:rFonts w:ascii="Arial" w:hAnsi="Arial" w:cs="Arial"/>
                <w:lang w:val="en-GB"/>
              </w:rPr>
            </w:pPr>
            <w:r w:rsidRPr="005A100E">
              <w:rPr>
                <w:rFonts w:ascii="Arial" w:hAnsi="Arial" w:cs="Arial"/>
                <w:lang w:val="en-GB"/>
              </w:rPr>
              <w:t>An organization should:</w:t>
            </w:r>
          </w:p>
        </w:tc>
        <w:tc>
          <w:tcPr>
            <w:tcW w:w="2835" w:type="pct"/>
          </w:tcPr>
          <w:p w14:paraId="5377B19E" w14:textId="77777777" w:rsidR="00045CB2" w:rsidRPr="005A100E" w:rsidRDefault="00045CB2" w:rsidP="00045CB2">
            <w:pPr>
              <w:autoSpaceDE w:val="0"/>
              <w:autoSpaceDN w:val="0"/>
              <w:adjustRightInd w:val="0"/>
              <w:rPr>
                <w:rFonts w:ascii="Arial" w:hAnsi="Arial" w:cs="Arial"/>
                <w:lang w:val="en-GB"/>
              </w:rPr>
            </w:pPr>
          </w:p>
        </w:tc>
        <w:tc>
          <w:tcPr>
            <w:tcW w:w="180" w:type="pct"/>
          </w:tcPr>
          <w:p w14:paraId="31E5CFBE" w14:textId="77777777" w:rsidR="00045CB2" w:rsidRPr="005A100E" w:rsidRDefault="00045CB2" w:rsidP="00045CB2">
            <w:pPr>
              <w:jc w:val="center"/>
              <w:rPr>
                <w:rFonts w:ascii="Arial" w:hAnsi="Arial" w:cs="Arial"/>
                <w:lang w:val="en-GB"/>
              </w:rPr>
            </w:pPr>
          </w:p>
        </w:tc>
      </w:tr>
      <w:tr w:rsidR="00D6056A" w:rsidRPr="00B32E12" w14:paraId="15473B2F" w14:textId="77777777" w:rsidTr="004C5C4A">
        <w:tc>
          <w:tcPr>
            <w:tcW w:w="1985" w:type="pct"/>
            <w:shd w:val="clear" w:color="auto" w:fill="D9E2F3" w:themeFill="accent1" w:themeFillTint="33"/>
          </w:tcPr>
          <w:p w14:paraId="2E8E2B70" w14:textId="13FA62E5" w:rsidR="00D6056A" w:rsidRPr="005A100E" w:rsidRDefault="00D6056A" w:rsidP="00D6056A">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ensure that the conditions of work comply with national laws and regulations and are consistent with applicable international labour standards;</w:t>
            </w:r>
          </w:p>
        </w:tc>
        <w:tc>
          <w:tcPr>
            <w:tcW w:w="2835" w:type="pct"/>
          </w:tcPr>
          <w:p w14:paraId="1F253BD6" w14:textId="77777777" w:rsidR="00D6056A" w:rsidRPr="005A100E" w:rsidRDefault="00D6056A" w:rsidP="00645C75">
            <w:pPr>
              <w:rPr>
                <w:rFonts w:ascii="Arial" w:hAnsi="Arial" w:cs="Arial"/>
                <w:lang w:val="en-GB"/>
              </w:rPr>
            </w:pPr>
          </w:p>
        </w:tc>
        <w:tc>
          <w:tcPr>
            <w:tcW w:w="180" w:type="pct"/>
          </w:tcPr>
          <w:p w14:paraId="7275338A" w14:textId="77777777" w:rsidR="00D6056A" w:rsidRPr="005A100E" w:rsidRDefault="00D6056A" w:rsidP="00645C75">
            <w:pPr>
              <w:jc w:val="center"/>
              <w:rPr>
                <w:rFonts w:ascii="Arial" w:hAnsi="Arial" w:cs="Arial"/>
                <w:lang w:val="en-GB"/>
              </w:rPr>
            </w:pPr>
          </w:p>
        </w:tc>
      </w:tr>
      <w:tr w:rsidR="00D6056A" w:rsidRPr="00B32E12" w14:paraId="41DBC959" w14:textId="77777777" w:rsidTr="004C5C4A">
        <w:tc>
          <w:tcPr>
            <w:tcW w:w="1985" w:type="pct"/>
            <w:shd w:val="clear" w:color="auto" w:fill="D9E2F3" w:themeFill="accent1" w:themeFillTint="33"/>
          </w:tcPr>
          <w:p w14:paraId="524775E6" w14:textId="71DB870F" w:rsidR="00D6056A" w:rsidRPr="005A100E" w:rsidRDefault="00D6056A" w:rsidP="00D6056A">
            <w:pPr>
              <w:jc w:val="both"/>
              <w:rPr>
                <w:rFonts w:ascii="Arial" w:hAnsi="Arial" w:cs="Arial"/>
                <w:lang w:val="en-GB"/>
              </w:rPr>
            </w:pPr>
            <w:r w:rsidRPr="005A100E">
              <w:rPr>
                <w:rFonts w:ascii="Cambria Math" w:hAnsi="Cambria Math" w:cs="Cambria Math"/>
                <w:lang w:val="en-GB"/>
              </w:rPr>
              <w:lastRenderedPageBreak/>
              <w:t>⎯</w:t>
            </w:r>
            <w:r w:rsidRPr="005A100E">
              <w:rPr>
                <w:rFonts w:ascii="Arial" w:hAnsi="Arial" w:cs="Arial"/>
                <w:lang w:val="en-GB"/>
              </w:rPr>
              <w:t xml:space="preserve"> respect higher levels of provision established through other applicable legally binding instruments such as collective agreements;</w:t>
            </w:r>
          </w:p>
        </w:tc>
        <w:tc>
          <w:tcPr>
            <w:tcW w:w="2835" w:type="pct"/>
          </w:tcPr>
          <w:p w14:paraId="1A82D505" w14:textId="28A4CF7C" w:rsidR="00A15E8E" w:rsidRPr="005A100E" w:rsidRDefault="00A15E8E" w:rsidP="00645C75">
            <w:pPr>
              <w:rPr>
                <w:rFonts w:ascii="Arial" w:hAnsi="Arial" w:cs="Arial"/>
                <w:lang w:val="en-GB"/>
              </w:rPr>
            </w:pPr>
          </w:p>
        </w:tc>
        <w:tc>
          <w:tcPr>
            <w:tcW w:w="180" w:type="pct"/>
          </w:tcPr>
          <w:p w14:paraId="2832D9D7" w14:textId="77777777" w:rsidR="00D6056A" w:rsidRPr="005A100E" w:rsidRDefault="00D6056A" w:rsidP="00645C75">
            <w:pPr>
              <w:jc w:val="center"/>
              <w:rPr>
                <w:rFonts w:ascii="Arial" w:hAnsi="Arial" w:cs="Arial"/>
                <w:lang w:val="en-GB"/>
              </w:rPr>
            </w:pPr>
          </w:p>
        </w:tc>
      </w:tr>
      <w:tr w:rsidR="00D6056A" w:rsidRPr="00B32E12" w14:paraId="2BDAE984" w14:textId="77777777" w:rsidTr="004C5C4A">
        <w:tc>
          <w:tcPr>
            <w:tcW w:w="1985" w:type="pct"/>
            <w:shd w:val="clear" w:color="auto" w:fill="D9E2F3" w:themeFill="accent1" w:themeFillTint="33"/>
          </w:tcPr>
          <w:p w14:paraId="27C836AC" w14:textId="6CE3AAD8" w:rsidR="00D6056A" w:rsidRPr="005A100E" w:rsidRDefault="00D6056A" w:rsidP="00D6056A">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observe at least those minimum provisions defined in international labour standards as established by the ILO, especially where national legislation has not yet been adopted;</w:t>
            </w:r>
          </w:p>
        </w:tc>
        <w:tc>
          <w:tcPr>
            <w:tcW w:w="2835" w:type="pct"/>
          </w:tcPr>
          <w:p w14:paraId="46E62812" w14:textId="77777777" w:rsidR="00D6056A" w:rsidRPr="005A100E" w:rsidRDefault="00D6056A" w:rsidP="00645C75">
            <w:pPr>
              <w:rPr>
                <w:rFonts w:ascii="Arial" w:hAnsi="Arial" w:cs="Arial"/>
                <w:lang w:val="en-GB"/>
              </w:rPr>
            </w:pPr>
          </w:p>
        </w:tc>
        <w:tc>
          <w:tcPr>
            <w:tcW w:w="180" w:type="pct"/>
          </w:tcPr>
          <w:p w14:paraId="069C0E3D" w14:textId="77777777" w:rsidR="00D6056A" w:rsidRPr="005A100E" w:rsidRDefault="00D6056A" w:rsidP="00645C75">
            <w:pPr>
              <w:jc w:val="center"/>
              <w:rPr>
                <w:rFonts w:ascii="Arial" w:hAnsi="Arial" w:cs="Arial"/>
                <w:lang w:val="en-GB"/>
              </w:rPr>
            </w:pPr>
          </w:p>
        </w:tc>
      </w:tr>
      <w:tr w:rsidR="00D6056A" w:rsidRPr="00B32E12" w14:paraId="64FEA07A" w14:textId="77777777" w:rsidTr="004C5C4A">
        <w:tc>
          <w:tcPr>
            <w:tcW w:w="1985" w:type="pct"/>
            <w:shd w:val="clear" w:color="auto" w:fill="D9E2F3" w:themeFill="accent1" w:themeFillTint="33"/>
          </w:tcPr>
          <w:p w14:paraId="083D3F01" w14:textId="751E143B" w:rsidR="00D6056A" w:rsidRPr="005A100E" w:rsidRDefault="00D6056A" w:rsidP="00D6056A">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provide decent conditions of work with regard to wages, hours of work, weekly rest, holidays, health and safety, maternity protection and ability to combine work with family responsibilities;</w:t>
            </w:r>
          </w:p>
        </w:tc>
        <w:tc>
          <w:tcPr>
            <w:tcW w:w="2835" w:type="pct"/>
          </w:tcPr>
          <w:p w14:paraId="30A6B8DE" w14:textId="77777777" w:rsidR="00D6056A" w:rsidRPr="005A100E" w:rsidRDefault="00D6056A" w:rsidP="00645C75">
            <w:pPr>
              <w:rPr>
                <w:rFonts w:ascii="Arial" w:hAnsi="Arial" w:cs="Arial"/>
                <w:lang w:val="en-GB"/>
              </w:rPr>
            </w:pPr>
          </w:p>
        </w:tc>
        <w:tc>
          <w:tcPr>
            <w:tcW w:w="180" w:type="pct"/>
          </w:tcPr>
          <w:p w14:paraId="070EFCA3" w14:textId="77777777" w:rsidR="00D6056A" w:rsidRPr="005A100E" w:rsidRDefault="00D6056A" w:rsidP="00645C75">
            <w:pPr>
              <w:jc w:val="center"/>
              <w:rPr>
                <w:rFonts w:ascii="Arial" w:hAnsi="Arial" w:cs="Arial"/>
                <w:lang w:val="en-GB"/>
              </w:rPr>
            </w:pPr>
          </w:p>
        </w:tc>
      </w:tr>
      <w:tr w:rsidR="00D6056A" w:rsidRPr="00B32E12" w14:paraId="59F1610E" w14:textId="77777777" w:rsidTr="004C5C4A">
        <w:tc>
          <w:tcPr>
            <w:tcW w:w="1985" w:type="pct"/>
            <w:shd w:val="clear" w:color="auto" w:fill="D9E2F3" w:themeFill="accent1" w:themeFillTint="33"/>
          </w:tcPr>
          <w:p w14:paraId="175F490E" w14:textId="0A1543F6" w:rsidR="00D6056A" w:rsidRPr="005A100E" w:rsidRDefault="00D6056A" w:rsidP="00D6056A">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wherever possible, allow observance of national or religious traditions and customs;</w:t>
            </w:r>
          </w:p>
        </w:tc>
        <w:tc>
          <w:tcPr>
            <w:tcW w:w="2835" w:type="pct"/>
          </w:tcPr>
          <w:p w14:paraId="3D8264AB" w14:textId="77777777" w:rsidR="00D6056A" w:rsidRPr="005A100E" w:rsidRDefault="00D6056A" w:rsidP="00645C75">
            <w:pPr>
              <w:rPr>
                <w:rFonts w:ascii="Arial" w:hAnsi="Arial" w:cs="Arial"/>
                <w:lang w:val="en-GB"/>
              </w:rPr>
            </w:pPr>
          </w:p>
        </w:tc>
        <w:tc>
          <w:tcPr>
            <w:tcW w:w="180" w:type="pct"/>
          </w:tcPr>
          <w:p w14:paraId="4E5CD201" w14:textId="77777777" w:rsidR="00D6056A" w:rsidRPr="005A100E" w:rsidRDefault="00D6056A" w:rsidP="00645C75">
            <w:pPr>
              <w:jc w:val="center"/>
              <w:rPr>
                <w:rFonts w:ascii="Arial" w:hAnsi="Arial" w:cs="Arial"/>
                <w:lang w:val="en-GB"/>
              </w:rPr>
            </w:pPr>
          </w:p>
        </w:tc>
      </w:tr>
      <w:tr w:rsidR="00D6056A" w:rsidRPr="00B32E12" w14:paraId="494D66B2" w14:textId="77777777" w:rsidTr="004C5C4A">
        <w:tc>
          <w:tcPr>
            <w:tcW w:w="1985" w:type="pct"/>
            <w:shd w:val="clear" w:color="auto" w:fill="D9E2F3" w:themeFill="accent1" w:themeFillTint="33"/>
          </w:tcPr>
          <w:p w14:paraId="28206CAF" w14:textId="77777777" w:rsidR="00D6056A" w:rsidRPr="005A100E" w:rsidRDefault="00D6056A" w:rsidP="00D6056A">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provide conditions of work for all workers that permit, to the greatest extent possible, work-life balance and are comparable </w:t>
            </w:r>
          </w:p>
          <w:p w14:paraId="1C25371F" w14:textId="67B73D49" w:rsidR="00D6056A" w:rsidRPr="005A100E" w:rsidRDefault="00D6056A" w:rsidP="00D6056A">
            <w:pPr>
              <w:jc w:val="both"/>
              <w:rPr>
                <w:rFonts w:ascii="Arial" w:hAnsi="Arial" w:cs="Arial"/>
                <w:b/>
                <w:bCs/>
                <w:lang w:val="en-GB"/>
              </w:rPr>
            </w:pPr>
            <w:r w:rsidRPr="005A100E">
              <w:rPr>
                <w:rFonts w:ascii="Arial" w:hAnsi="Arial" w:cs="Arial"/>
                <w:lang w:val="en-GB"/>
              </w:rPr>
              <w:t>with those offered by similar employers in the locality concerned;</w:t>
            </w:r>
          </w:p>
        </w:tc>
        <w:tc>
          <w:tcPr>
            <w:tcW w:w="2835" w:type="pct"/>
          </w:tcPr>
          <w:p w14:paraId="5AC05C5A" w14:textId="77777777" w:rsidR="00D6056A" w:rsidRPr="005A100E" w:rsidRDefault="00D6056A" w:rsidP="00645C75">
            <w:pPr>
              <w:rPr>
                <w:rFonts w:ascii="Arial" w:hAnsi="Arial" w:cs="Arial"/>
                <w:lang w:val="en-GB"/>
              </w:rPr>
            </w:pPr>
          </w:p>
        </w:tc>
        <w:tc>
          <w:tcPr>
            <w:tcW w:w="180" w:type="pct"/>
          </w:tcPr>
          <w:p w14:paraId="20A3DC76" w14:textId="77777777" w:rsidR="00D6056A" w:rsidRPr="005A100E" w:rsidRDefault="00D6056A" w:rsidP="00645C75">
            <w:pPr>
              <w:jc w:val="center"/>
              <w:rPr>
                <w:rFonts w:ascii="Arial" w:hAnsi="Arial" w:cs="Arial"/>
                <w:lang w:val="en-GB"/>
              </w:rPr>
            </w:pPr>
          </w:p>
        </w:tc>
      </w:tr>
      <w:tr w:rsidR="00D6056A" w:rsidRPr="00B32E12" w14:paraId="34281777" w14:textId="77777777" w:rsidTr="004C5C4A">
        <w:tc>
          <w:tcPr>
            <w:tcW w:w="1985" w:type="pct"/>
            <w:shd w:val="clear" w:color="auto" w:fill="D9E2F3" w:themeFill="accent1" w:themeFillTint="33"/>
          </w:tcPr>
          <w:p w14:paraId="298F71E1" w14:textId="77777777" w:rsidR="00D6056A" w:rsidRPr="005A100E" w:rsidRDefault="00D6056A" w:rsidP="00D6056A">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provide wages and other forms of remuneration in accordance with national laws, regulations or collective agreements. An organization should pay wages at least adequate for the needs of workers and their families. In doing so, it should take into account the general level of wages in the country, the cost of living, social security benefits and the relative living standards of other social groups. It should also consider economic factors, including requirements of economic development, levels of productivity and the desirability of attaining and maintaining a high level of employment. In determining wages and working conditions that reflect these considerations, an organization should </w:t>
            </w:r>
            <w:r w:rsidRPr="005A100E">
              <w:rPr>
                <w:rFonts w:ascii="Arial" w:hAnsi="Arial" w:cs="Arial"/>
                <w:lang w:val="en-GB"/>
              </w:rPr>
              <w:lastRenderedPageBreak/>
              <w:t>bargain collectively with its workers or their representatives, in particular trade unions, where they so wish, in accordance with</w:t>
            </w:r>
          </w:p>
          <w:p w14:paraId="39698D9C" w14:textId="3B2A8ABE" w:rsidR="00D6056A" w:rsidRPr="005A100E" w:rsidRDefault="00D6056A" w:rsidP="00D6056A">
            <w:pPr>
              <w:jc w:val="both"/>
              <w:rPr>
                <w:rFonts w:ascii="Arial" w:hAnsi="Arial" w:cs="Arial"/>
                <w:lang w:val="en-GB"/>
              </w:rPr>
            </w:pPr>
            <w:r w:rsidRPr="005A100E">
              <w:rPr>
                <w:rFonts w:ascii="Arial" w:hAnsi="Arial" w:cs="Arial"/>
                <w:lang w:val="en-GB"/>
              </w:rPr>
              <w:t>national systems for collective bargaining;</w:t>
            </w:r>
          </w:p>
        </w:tc>
        <w:tc>
          <w:tcPr>
            <w:tcW w:w="2835" w:type="pct"/>
          </w:tcPr>
          <w:p w14:paraId="216A766F" w14:textId="77777777" w:rsidR="00D6056A" w:rsidRPr="005A100E" w:rsidRDefault="00D6056A" w:rsidP="00645C75">
            <w:pPr>
              <w:rPr>
                <w:rFonts w:ascii="Arial" w:hAnsi="Arial" w:cs="Arial"/>
                <w:lang w:val="en-GB"/>
              </w:rPr>
            </w:pPr>
          </w:p>
        </w:tc>
        <w:tc>
          <w:tcPr>
            <w:tcW w:w="180" w:type="pct"/>
          </w:tcPr>
          <w:p w14:paraId="0C4E5539" w14:textId="77777777" w:rsidR="00D6056A" w:rsidRPr="005A100E" w:rsidRDefault="00D6056A" w:rsidP="00645C75">
            <w:pPr>
              <w:jc w:val="center"/>
              <w:rPr>
                <w:rFonts w:ascii="Arial" w:hAnsi="Arial" w:cs="Arial"/>
                <w:lang w:val="en-GB"/>
              </w:rPr>
            </w:pPr>
          </w:p>
        </w:tc>
      </w:tr>
      <w:tr w:rsidR="00D6056A" w:rsidRPr="00B32E12" w14:paraId="144B1188" w14:textId="77777777" w:rsidTr="004C5C4A">
        <w:tc>
          <w:tcPr>
            <w:tcW w:w="1985" w:type="pct"/>
            <w:shd w:val="clear" w:color="auto" w:fill="D9E2F3" w:themeFill="accent1" w:themeFillTint="33"/>
          </w:tcPr>
          <w:p w14:paraId="01190D12" w14:textId="12F7B4DC" w:rsidR="00D6056A" w:rsidRPr="005A100E" w:rsidRDefault="00D6056A" w:rsidP="00D6056A">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provide equal pay for work of equal value;</w:t>
            </w:r>
          </w:p>
        </w:tc>
        <w:tc>
          <w:tcPr>
            <w:tcW w:w="2835" w:type="pct"/>
          </w:tcPr>
          <w:p w14:paraId="3917210A" w14:textId="77777777" w:rsidR="00D6056A" w:rsidRPr="005A100E" w:rsidRDefault="00D6056A" w:rsidP="00645C75">
            <w:pPr>
              <w:rPr>
                <w:rFonts w:ascii="Arial" w:hAnsi="Arial" w:cs="Arial"/>
                <w:lang w:val="en-GB"/>
              </w:rPr>
            </w:pPr>
          </w:p>
        </w:tc>
        <w:tc>
          <w:tcPr>
            <w:tcW w:w="180" w:type="pct"/>
          </w:tcPr>
          <w:p w14:paraId="475B4AA2" w14:textId="77777777" w:rsidR="00D6056A" w:rsidRPr="005A100E" w:rsidRDefault="00D6056A" w:rsidP="00645C75">
            <w:pPr>
              <w:jc w:val="center"/>
              <w:rPr>
                <w:rFonts w:ascii="Arial" w:hAnsi="Arial" w:cs="Arial"/>
                <w:lang w:val="en-GB"/>
              </w:rPr>
            </w:pPr>
          </w:p>
        </w:tc>
      </w:tr>
      <w:tr w:rsidR="00D6056A" w:rsidRPr="00B32E12" w14:paraId="205467E2" w14:textId="77777777" w:rsidTr="004C5C4A">
        <w:tc>
          <w:tcPr>
            <w:tcW w:w="1985" w:type="pct"/>
            <w:shd w:val="clear" w:color="auto" w:fill="D9E2F3" w:themeFill="accent1" w:themeFillTint="33"/>
          </w:tcPr>
          <w:p w14:paraId="083AFA68" w14:textId="3BF73EBD" w:rsidR="00D6056A" w:rsidRPr="005A100E" w:rsidRDefault="00D6056A" w:rsidP="00D6056A">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pay wages directly to the workers concerned, subject only to any restriction or deduction permitted by laws, regulations or collective agreements;</w:t>
            </w:r>
          </w:p>
        </w:tc>
        <w:tc>
          <w:tcPr>
            <w:tcW w:w="2835" w:type="pct"/>
          </w:tcPr>
          <w:p w14:paraId="59A519C2" w14:textId="77777777" w:rsidR="00D6056A" w:rsidRPr="005A100E" w:rsidRDefault="00D6056A" w:rsidP="00645C75">
            <w:pPr>
              <w:rPr>
                <w:rFonts w:ascii="Arial" w:hAnsi="Arial" w:cs="Arial"/>
                <w:lang w:val="en-GB"/>
              </w:rPr>
            </w:pPr>
          </w:p>
        </w:tc>
        <w:tc>
          <w:tcPr>
            <w:tcW w:w="180" w:type="pct"/>
          </w:tcPr>
          <w:p w14:paraId="2DDA073D" w14:textId="77777777" w:rsidR="00D6056A" w:rsidRPr="005A100E" w:rsidRDefault="00D6056A" w:rsidP="00645C75">
            <w:pPr>
              <w:jc w:val="center"/>
              <w:rPr>
                <w:rFonts w:ascii="Arial" w:hAnsi="Arial" w:cs="Arial"/>
                <w:lang w:val="en-GB"/>
              </w:rPr>
            </w:pPr>
          </w:p>
        </w:tc>
      </w:tr>
      <w:tr w:rsidR="00D6056A" w:rsidRPr="00B32E12" w14:paraId="4906D1E9" w14:textId="77777777" w:rsidTr="004C5C4A">
        <w:tc>
          <w:tcPr>
            <w:tcW w:w="1985" w:type="pct"/>
            <w:shd w:val="clear" w:color="auto" w:fill="D9E2F3" w:themeFill="accent1" w:themeFillTint="33"/>
          </w:tcPr>
          <w:p w14:paraId="3180EB56" w14:textId="1FDABB11" w:rsidR="00D6056A" w:rsidRPr="005A100E" w:rsidRDefault="00D6056A" w:rsidP="00D6056A">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comply with any obligation concerning the provision of social protection for workers in the country of operation;</w:t>
            </w:r>
          </w:p>
        </w:tc>
        <w:tc>
          <w:tcPr>
            <w:tcW w:w="2835" w:type="pct"/>
          </w:tcPr>
          <w:p w14:paraId="39D101C9" w14:textId="77777777" w:rsidR="00D6056A" w:rsidRPr="005A100E" w:rsidRDefault="00D6056A" w:rsidP="00645C75">
            <w:pPr>
              <w:rPr>
                <w:rFonts w:ascii="Arial" w:hAnsi="Arial" w:cs="Arial"/>
                <w:lang w:val="en-GB"/>
              </w:rPr>
            </w:pPr>
          </w:p>
        </w:tc>
        <w:tc>
          <w:tcPr>
            <w:tcW w:w="180" w:type="pct"/>
          </w:tcPr>
          <w:p w14:paraId="223E3F15" w14:textId="77777777" w:rsidR="00D6056A" w:rsidRPr="005A100E" w:rsidRDefault="00D6056A" w:rsidP="00645C75">
            <w:pPr>
              <w:jc w:val="center"/>
              <w:rPr>
                <w:rFonts w:ascii="Arial" w:hAnsi="Arial" w:cs="Arial"/>
                <w:lang w:val="en-GB"/>
              </w:rPr>
            </w:pPr>
          </w:p>
        </w:tc>
      </w:tr>
      <w:tr w:rsidR="00D6056A" w:rsidRPr="00B32E12" w14:paraId="16378E1F" w14:textId="77777777" w:rsidTr="004C5C4A">
        <w:tc>
          <w:tcPr>
            <w:tcW w:w="1985" w:type="pct"/>
            <w:shd w:val="clear" w:color="auto" w:fill="D9E2F3" w:themeFill="accent1" w:themeFillTint="33"/>
          </w:tcPr>
          <w:p w14:paraId="25AFA3D9" w14:textId="254750E6" w:rsidR="00D6056A" w:rsidRPr="005A100E" w:rsidRDefault="00D6056A" w:rsidP="00D6056A">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respect the right of workers to adhere to normal or agreed working hours established in laws, regulations or collective agreements. It should also provide workers with weekly rest and paid annual leave;</w:t>
            </w:r>
          </w:p>
        </w:tc>
        <w:tc>
          <w:tcPr>
            <w:tcW w:w="2835" w:type="pct"/>
          </w:tcPr>
          <w:p w14:paraId="5E2D8B41" w14:textId="77777777" w:rsidR="00D6056A" w:rsidRPr="005A100E" w:rsidRDefault="00D6056A" w:rsidP="00645C75">
            <w:pPr>
              <w:rPr>
                <w:rFonts w:ascii="Arial" w:hAnsi="Arial" w:cs="Arial"/>
                <w:lang w:val="en-GB"/>
              </w:rPr>
            </w:pPr>
          </w:p>
        </w:tc>
        <w:tc>
          <w:tcPr>
            <w:tcW w:w="180" w:type="pct"/>
          </w:tcPr>
          <w:p w14:paraId="14442B23" w14:textId="77777777" w:rsidR="00D6056A" w:rsidRPr="005A100E" w:rsidRDefault="00D6056A" w:rsidP="00645C75">
            <w:pPr>
              <w:jc w:val="center"/>
              <w:rPr>
                <w:rFonts w:ascii="Arial" w:hAnsi="Arial" w:cs="Arial"/>
                <w:lang w:val="en-GB"/>
              </w:rPr>
            </w:pPr>
          </w:p>
        </w:tc>
      </w:tr>
      <w:tr w:rsidR="00D6056A" w:rsidRPr="00B32E12" w14:paraId="65FA10A5" w14:textId="77777777" w:rsidTr="004C5C4A">
        <w:tc>
          <w:tcPr>
            <w:tcW w:w="1985" w:type="pct"/>
            <w:shd w:val="clear" w:color="auto" w:fill="D9E2F3" w:themeFill="accent1" w:themeFillTint="33"/>
          </w:tcPr>
          <w:p w14:paraId="698BC3B3" w14:textId="77777777" w:rsidR="00D6056A" w:rsidRPr="005A100E" w:rsidRDefault="00D6056A" w:rsidP="00D6056A">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respect the family responsibilities of workers by providing reasonable working hours, parental leave and, when possible, </w:t>
            </w:r>
          </w:p>
          <w:p w14:paraId="6C53FBC6" w14:textId="46AD4B43" w:rsidR="00D6056A" w:rsidRPr="005A100E" w:rsidRDefault="00D6056A" w:rsidP="00645C75">
            <w:pPr>
              <w:rPr>
                <w:rFonts w:ascii="Cambria Math" w:hAnsi="Cambria Math" w:cs="Cambria Math"/>
                <w:lang w:val="en-GB"/>
              </w:rPr>
            </w:pPr>
            <w:r w:rsidRPr="005A100E">
              <w:rPr>
                <w:rFonts w:ascii="Arial" w:hAnsi="Arial" w:cs="Arial"/>
                <w:lang w:val="en-GB"/>
              </w:rPr>
              <w:t>childcare and other facilities that can help workers achieve a proper work-life balance; and</w:t>
            </w:r>
          </w:p>
        </w:tc>
        <w:tc>
          <w:tcPr>
            <w:tcW w:w="2835" w:type="pct"/>
          </w:tcPr>
          <w:p w14:paraId="6CEEC3D4" w14:textId="77777777" w:rsidR="00D6056A" w:rsidRPr="005A100E" w:rsidRDefault="00D6056A" w:rsidP="00645C75">
            <w:pPr>
              <w:rPr>
                <w:rFonts w:ascii="Arial" w:hAnsi="Arial" w:cs="Arial"/>
                <w:lang w:val="en-GB"/>
              </w:rPr>
            </w:pPr>
          </w:p>
        </w:tc>
        <w:tc>
          <w:tcPr>
            <w:tcW w:w="180" w:type="pct"/>
          </w:tcPr>
          <w:p w14:paraId="1EDB813F" w14:textId="77777777" w:rsidR="00D6056A" w:rsidRPr="005A100E" w:rsidRDefault="00D6056A" w:rsidP="00645C75">
            <w:pPr>
              <w:jc w:val="center"/>
              <w:rPr>
                <w:rFonts w:ascii="Arial" w:hAnsi="Arial" w:cs="Arial"/>
                <w:lang w:val="en-GB"/>
              </w:rPr>
            </w:pPr>
          </w:p>
        </w:tc>
      </w:tr>
      <w:tr w:rsidR="00D6056A" w:rsidRPr="00B32E12" w14:paraId="36C34EC1" w14:textId="77777777" w:rsidTr="004C5C4A">
        <w:tc>
          <w:tcPr>
            <w:tcW w:w="1985" w:type="pct"/>
            <w:shd w:val="clear" w:color="auto" w:fill="D9E2F3" w:themeFill="accent1" w:themeFillTint="33"/>
          </w:tcPr>
          <w:p w14:paraId="61220FD5" w14:textId="04AE7AE1" w:rsidR="00D6056A" w:rsidRPr="005A100E" w:rsidRDefault="00D6056A" w:rsidP="00D6056A">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compensate workers for overtime in accordance with laws, regulations or collective agreements. When requesting workers to work overtime, an organization should take into account the interests, safety and well-being of the workers concerned and any hazard inherent in the work. An organization should comply with laws and regulations prohibiting mandatory and non-compensated overtime, and always respect the basic human rights of workers concerning forced labour.</w:t>
            </w:r>
          </w:p>
        </w:tc>
        <w:tc>
          <w:tcPr>
            <w:tcW w:w="2835" w:type="pct"/>
          </w:tcPr>
          <w:p w14:paraId="72C64A33" w14:textId="77777777" w:rsidR="00D6056A" w:rsidRPr="005A100E" w:rsidRDefault="00D6056A" w:rsidP="00645C75">
            <w:pPr>
              <w:rPr>
                <w:rFonts w:ascii="Arial" w:hAnsi="Arial" w:cs="Arial"/>
                <w:lang w:val="en-GB"/>
              </w:rPr>
            </w:pPr>
          </w:p>
        </w:tc>
        <w:tc>
          <w:tcPr>
            <w:tcW w:w="180" w:type="pct"/>
          </w:tcPr>
          <w:p w14:paraId="3C196EFA" w14:textId="77777777" w:rsidR="00D6056A" w:rsidRPr="005A100E" w:rsidRDefault="00D6056A" w:rsidP="00645C75">
            <w:pPr>
              <w:jc w:val="center"/>
              <w:rPr>
                <w:rFonts w:ascii="Arial" w:hAnsi="Arial" w:cs="Arial"/>
                <w:lang w:val="en-GB"/>
              </w:rPr>
            </w:pPr>
          </w:p>
        </w:tc>
      </w:tr>
      <w:tr w:rsidR="00645C75" w:rsidRPr="00B32E12" w14:paraId="430BFEE9" w14:textId="77777777" w:rsidTr="004C5C4A">
        <w:tc>
          <w:tcPr>
            <w:tcW w:w="1985" w:type="pct"/>
            <w:shd w:val="clear" w:color="auto" w:fill="D9E2F3" w:themeFill="accent1" w:themeFillTint="33"/>
          </w:tcPr>
          <w:p w14:paraId="67029F31" w14:textId="050403E6" w:rsidR="00645C75" w:rsidRPr="005A100E" w:rsidRDefault="00645C75" w:rsidP="00645C75">
            <w:pPr>
              <w:rPr>
                <w:rFonts w:ascii="Arial" w:hAnsi="Arial" w:cs="Arial"/>
                <w:b/>
                <w:bCs/>
                <w:lang w:val="en-GB"/>
              </w:rPr>
            </w:pPr>
            <w:r w:rsidRPr="005A100E">
              <w:rPr>
                <w:rFonts w:ascii="Arial" w:hAnsi="Arial" w:cs="Arial"/>
                <w:b/>
                <w:bCs/>
                <w:lang w:val="en-GB"/>
              </w:rPr>
              <w:t>6.4.5 Labour practices issue 3: Social dialogue</w:t>
            </w:r>
          </w:p>
        </w:tc>
        <w:tc>
          <w:tcPr>
            <w:tcW w:w="2835" w:type="pct"/>
          </w:tcPr>
          <w:p w14:paraId="6AA2001A" w14:textId="77777777" w:rsidR="00645C75" w:rsidRPr="005A100E" w:rsidRDefault="00645C75" w:rsidP="00645C75">
            <w:pPr>
              <w:rPr>
                <w:rFonts w:ascii="Arial" w:hAnsi="Arial" w:cs="Arial"/>
                <w:lang w:val="en-GB"/>
              </w:rPr>
            </w:pPr>
          </w:p>
        </w:tc>
        <w:tc>
          <w:tcPr>
            <w:tcW w:w="180" w:type="pct"/>
          </w:tcPr>
          <w:p w14:paraId="63EAD576" w14:textId="77777777" w:rsidR="00645C75" w:rsidRPr="005A100E" w:rsidRDefault="00645C75" w:rsidP="00645C75">
            <w:pPr>
              <w:jc w:val="center"/>
              <w:rPr>
                <w:rFonts w:ascii="Arial" w:hAnsi="Arial" w:cs="Arial"/>
                <w:lang w:val="en-GB"/>
              </w:rPr>
            </w:pPr>
          </w:p>
        </w:tc>
      </w:tr>
      <w:tr w:rsidR="00672FC4" w:rsidRPr="00B32E12" w14:paraId="6D2440D1" w14:textId="77777777" w:rsidTr="004C5C4A">
        <w:tc>
          <w:tcPr>
            <w:tcW w:w="1985" w:type="pct"/>
            <w:shd w:val="clear" w:color="auto" w:fill="D9E2F3" w:themeFill="accent1" w:themeFillTint="33"/>
          </w:tcPr>
          <w:p w14:paraId="32053F42" w14:textId="7B6A5BB5" w:rsidR="00672FC4" w:rsidRPr="005A100E" w:rsidRDefault="00672FC4" w:rsidP="00672FC4">
            <w:pPr>
              <w:rPr>
                <w:rFonts w:ascii="Arial" w:hAnsi="Arial" w:cs="Arial"/>
                <w:b/>
                <w:bCs/>
                <w:lang w:val="en-GB"/>
              </w:rPr>
            </w:pPr>
            <w:r w:rsidRPr="005A100E">
              <w:rPr>
                <w:rFonts w:ascii="Arial" w:hAnsi="Arial" w:cs="Arial"/>
                <w:b/>
                <w:bCs/>
                <w:lang w:val="en-GB"/>
              </w:rPr>
              <w:t>6.4.5.2 Related actions and expectations</w:t>
            </w:r>
          </w:p>
          <w:p w14:paraId="02CEDB8E" w14:textId="077C4481" w:rsidR="00672FC4" w:rsidRPr="005A100E" w:rsidRDefault="00672FC4" w:rsidP="00A15E8E">
            <w:pPr>
              <w:rPr>
                <w:rFonts w:ascii="Arial" w:hAnsi="Arial" w:cs="Arial"/>
                <w:lang w:val="en-GB"/>
              </w:rPr>
            </w:pPr>
            <w:r w:rsidRPr="005A100E">
              <w:rPr>
                <w:rFonts w:ascii="Arial" w:hAnsi="Arial" w:cs="Arial"/>
                <w:lang w:val="en-GB"/>
              </w:rPr>
              <w:t>An organization should:</w:t>
            </w:r>
          </w:p>
        </w:tc>
        <w:tc>
          <w:tcPr>
            <w:tcW w:w="2835" w:type="pct"/>
          </w:tcPr>
          <w:p w14:paraId="54C990A8" w14:textId="77777777" w:rsidR="00672FC4" w:rsidRPr="005A100E" w:rsidRDefault="00672FC4" w:rsidP="00672FC4">
            <w:pPr>
              <w:autoSpaceDE w:val="0"/>
              <w:autoSpaceDN w:val="0"/>
              <w:adjustRightInd w:val="0"/>
              <w:rPr>
                <w:rFonts w:ascii="Arial" w:hAnsi="Arial" w:cs="Arial"/>
                <w:lang w:val="en-GB"/>
              </w:rPr>
            </w:pPr>
          </w:p>
        </w:tc>
        <w:tc>
          <w:tcPr>
            <w:tcW w:w="180" w:type="pct"/>
          </w:tcPr>
          <w:p w14:paraId="53BF4E1B" w14:textId="77777777" w:rsidR="00672FC4" w:rsidRPr="005A100E" w:rsidRDefault="00672FC4" w:rsidP="00672FC4">
            <w:pPr>
              <w:jc w:val="center"/>
              <w:rPr>
                <w:rFonts w:ascii="Arial" w:hAnsi="Arial" w:cs="Arial"/>
                <w:lang w:val="en-GB"/>
              </w:rPr>
            </w:pPr>
          </w:p>
        </w:tc>
      </w:tr>
      <w:tr w:rsidR="00A15E8E" w:rsidRPr="00B32E12" w14:paraId="63C1D477" w14:textId="77777777" w:rsidTr="004C5C4A">
        <w:tc>
          <w:tcPr>
            <w:tcW w:w="1985" w:type="pct"/>
            <w:shd w:val="clear" w:color="auto" w:fill="D9E2F3" w:themeFill="accent1" w:themeFillTint="33"/>
          </w:tcPr>
          <w:p w14:paraId="5738F2AA" w14:textId="23AB8E3B" w:rsidR="00A15E8E" w:rsidRPr="005A100E" w:rsidRDefault="00A15E8E" w:rsidP="00A15E8E">
            <w:pPr>
              <w:jc w:val="both"/>
              <w:rPr>
                <w:rFonts w:ascii="Arial" w:hAnsi="Arial" w:cs="Arial"/>
                <w:lang w:val="en-GB"/>
              </w:rPr>
            </w:pPr>
            <w:r w:rsidRPr="005A100E">
              <w:rPr>
                <w:rFonts w:ascii="Cambria Math" w:hAnsi="Cambria Math" w:cs="Cambria Math"/>
                <w:lang w:val="en-GB"/>
              </w:rPr>
              <w:lastRenderedPageBreak/>
              <w:t>⎯</w:t>
            </w:r>
            <w:r w:rsidRPr="005A100E">
              <w:rPr>
                <w:rFonts w:ascii="Arial" w:hAnsi="Arial" w:cs="Arial"/>
                <w:lang w:val="en-GB"/>
              </w:rPr>
              <w:t xml:space="preserve"> recognize the importance for organizations of social dialogue institutions, including at the international level, and applicable collective bargaining structures;</w:t>
            </w:r>
          </w:p>
        </w:tc>
        <w:tc>
          <w:tcPr>
            <w:tcW w:w="2835" w:type="pct"/>
          </w:tcPr>
          <w:p w14:paraId="3EC25127" w14:textId="77777777" w:rsidR="00A15E8E" w:rsidRPr="005A100E" w:rsidRDefault="00A15E8E" w:rsidP="00645C75">
            <w:pPr>
              <w:rPr>
                <w:rFonts w:ascii="Arial" w:hAnsi="Arial" w:cs="Arial"/>
                <w:lang w:val="en-GB"/>
              </w:rPr>
            </w:pPr>
          </w:p>
        </w:tc>
        <w:tc>
          <w:tcPr>
            <w:tcW w:w="180" w:type="pct"/>
          </w:tcPr>
          <w:p w14:paraId="3FB02680" w14:textId="77777777" w:rsidR="00A15E8E" w:rsidRPr="005A100E" w:rsidRDefault="00A15E8E" w:rsidP="00645C75">
            <w:pPr>
              <w:jc w:val="center"/>
              <w:rPr>
                <w:rFonts w:ascii="Arial" w:hAnsi="Arial" w:cs="Arial"/>
                <w:lang w:val="en-GB"/>
              </w:rPr>
            </w:pPr>
          </w:p>
        </w:tc>
      </w:tr>
      <w:tr w:rsidR="00A15E8E" w:rsidRPr="00B32E12" w14:paraId="308B5FFB" w14:textId="77777777" w:rsidTr="004C5C4A">
        <w:tc>
          <w:tcPr>
            <w:tcW w:w="1985" w:type="pct"/>
            <w:shd w:val="clear" w:color="auto" w:fill="D9E2F3" w:themeFill="accent1" w:themeFillTint="33"/>
          </w:tcPr>
          <w:p w14:paraId="7EE2D7CA" w14:textId="7E178B22" w:rsidR="00A15E8E" w:rsidRPr="005A100E" w:rsidRDefault="00A15E8E" w:rsidP="00A15E8E">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respect at all times the right of workers to form or join their own organizations to advance their interests or to bargain collectively;</w:t>
            </w:r>
          </w:p>
        </w:tc>
        <w:tc>
          <w:tcPr>
            <w:tcW w:w="2835" w:type="pct"/>
          </w:tcPr>
          <w:p w14:paraId="5F7D533F" w14:textId="77777777" w:rsidR="00A15E8E" w:rsidRPr="005A100E" w:rsidRDefault="00A15E8E" w:rsidP="00645C75">
            <w:pPr>
              <w:rPr>
                <w:rFonts w:ascii="Arial" w:hAnsi="Arial" w:cs="Arial"/>
                <w:lang w:val="en-GB"/>
              </w:rPr>
            </w:pPr>
          </w:p>
        </w:tc>
        <w:tc>
          <w:tcPr>
            <w:tcW w:w="180" w:type="pct"/>
          </w:tcPr>
          <w:p w14:paraId="65EF8342" w14:textId="77777777" w:rsidR="00A15E8E" w:rsidRPr="005A100E" w:rsidRDefault="00A15E8E" w:rsidP="00645C75">
            <w:pPr>
              <w:jc w:val="center"/>
              <w:rPr>
                <w:rFonts w:ascii="Arial" w:hAnsi="Arial" w:cs="Arial"/>
                <w:lang w:val="en-GB"/>
              </w:rPr>
            </w:pPr>
          </w:p>
        </w:tc>
      </w:tr>
      <w:tr w:rsidR="00A15E8E" w:rsidRPr="00B32E12" w14:paraId="4777BE0C" w14:textId="77777777" w:rsidTr="004C5C4A">
        <w:tc>
          <w:tcPr>
            <w:tcW w:w="1985" w:type="pct"/>
            <w:shd w:val="clear" w:color="auto" w:fill="D9E2F3" w:themeFill="accent1" w:themeFillTint="33"/>
          </w:tcPr>
          <w:p w14:paraId="6DEDF453" w14:textId="64D9BFCD" w:rsidR="00A15E8E" w:rsidRPr="005A100E" w:rsidRDefault="00A15E8E" w:rsidP="00A15E8E">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not obstruct workers who seek to form or join their own organizations and to bargain collectively, for instance by dismissing or discriminating against them, through reprisals or by making any direct or indirect threat so as to create an atmosphere of intimidation or fear;</w:t>
            </w:r>
          </w:p>
        </w:tc>
        <w:tc>
          <w:tcPr>
            <w:tcW w:w="2835" w:type="pct"/>
          </w:tcPr>
          <w:p w14:paraId="5CC313AE" w14:textId="77777777" w:rsidR="00A15E8E" w:rsidRPr="005A100E" w:rsidRDefault="00A15E8E" w:rsidP="00645C75">
            <w:pPr>
              <w:rPr>
                <w:rFonts w:ascii="Arial" w:hAnsi="Arial" w:cs="Arial"/>
                <w:lang w:val="en-GB"/>
              </w:rPr>
            </w:pPr>
          </w:p>
        </w:tc>
        <w:tc>
          <w:tcPr>
            <w:tcW w:w="180" w:type="pct"/>
          </w:tcPr>
          <w:p w14:paraId="42D6DA0B" w14:textId="77777777" w:rsidR="00A15E8E" w:rsidRPr="005A100E" w:rsidRDefault="00A15E8E" w:rsidP="00645C75">
            <w:pPr>
              <w:jc w:val="center"/>
              <w:rPr>
                <w:rFonts w:ascii="Arial" w:hAnsi="Arial" w:cs="Arial"/>
                <w:lang w:val="en-GB"/>
              </w:rPr>
            </w:pPr>
          </w:p>
        </w:tc>
      </w:tr>
      <w:tr w:rsidR="00A15E8E" w:rsidRPr="00B32E12" w14:paraId="25831D77" w14:textId="77777777" w:rsidTr="004C5C4A">
        <w:tc>
          <w:tcPr>
            <w:tcW w:w="1985" w:type="pct"/>
            <w:shd w:val="clear" w:color="auto" w:fill="D9E2F3" w:themeFill="accent1" w:themeFillTint="33"/>
          </w:tcPr>
          <w:p w14:paraId="3C555A06" w14:textId="3DAD974A" w:rsidR="00A15E8E" w:rsidRPr="005A100E" w:rsidRDefault="00A15E8E" w:rsidP="00A15E8E">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where changes in operations would have major employment impacts, provide reasonable notice to the appropriate government authorities and representatives of the workers so that the implications may be examined jointly to mitigate any adverse impact to the greatest possible extent;</w:t>
            </w:r>
          </w:p>
        </w:tc>
        <w:tc>
          <w:tcPr>
            <w:tcW w:w="2835" w:type="pct"/>
          </w:tcPr>
          <w:p w14:paraId="316B5F10" w14:textId="77777777" w:rsidR="00A15E8E" w:rsidRPr="005A100E" w:rsidRDefault="00A15E8E" w:rsidP="00645C75">
            <w:pPr>
              <w:rPr>
                <w:rFonts w:ascii="Arial" w:hAnsi="Arial" w:cs="Arial"/>
                <w:lang w:val="en-GB"/>
              </w:rPr>
            </w:pPr>
          </w:p>
        </w:tc>
        <w:tc>
          <w:tcPr>
            <w:tcW w:w="180" w:type="pct"/>
          </w:tcPr>
          <w:p w14:paraId="7F2ABC34" w14:textId="77777777" w:rsidR="00A15E8E" w:rsidRPr="005A100E" w:rsidRDefault="00A15E8E" w:rsidP="00645C75">
            <w:pPr>
              <w:jc w:val="center"/>
              <w:rPr>
                <w:rFonts w:ascii="Arial" w:hAnsi="Arial" w:cs="Arial"/>
                <w:lang w:val="en-GB"/>
              </w:rPr>
            </w:pPr>
          </w:p>
        </w:tc>
      </w:tr>
      <w:tr w:rsidR="00A15E8E" w:rsidRPr="00B32E12" w14:paraId="02D88E12" w14:textId="77777777" w:rsidTr="004C5C4A">
        <w:tc>
          <w:tcPr>
            <w:tcW w:w="1985" w:type="pct"/>
            <w:shd w:val="clear" w:color="auto" w:fill="D9E2F3" w:themeFill="accent1" w:themeFillTint="33"/>
          </w:tcPr>
          <w:p w14:paraId="7B31770A" w14:textId="30F22D46" w:rsidR="00A15E8E" w:rsidRPr="005A100E" w:rsidRDefault="00A15E8E" w:rsidP="00A15E8E">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as far as possible, and to an extent that is reasonable and non-disruptive, provide duly designated worker representatives with access to authorized decision makers, to workplaces, to the workers they represent, to facilities necessary to perform their role and to information that will allow them to have a true and fair picture of the organization's finances and activities; and</w:t>
            </w:r>
          </w:p>
        </w:tc>
        <w:tc>
          <w:tcPr>
            <w:tcW w:w="2835" w:type="pct"/>
          </w:tcPr>
          <w:p w14:paraId="33B0C374" w14:textId="77777777" w:rsidR="00A15E8E" w:rsidRPr="005A100E" w:rsidRDefault="00A15E8E" w:rsidP="00645C75">
            <w:pPr>
              <w:rPr>
                <w:rFonts w:ascii="Arial" w:hAnsi="Arial" w:cs="Arial"/>
                <w:lang w:val="en-GB"/>
              </w:rPr>
            </w:pPr>
          </w:p>
        </w:tc>
        <w:tc>
          <w:tcPr>
            <w:tcW w:w="180" w:type="pct"/>
          </w:tcPr>
          <w:p w14:paraId="1F4706B2" w14:textId="77777777" w:rsidR="00A15E8E" w:rsidRPr="005A100E" w:rsidRDefault="00A15E8E" w:rsidP="00645C75">
            <w:pPr>
              <w:jc w:val="center"/>
              <w:rPr>
                <w:rFonts w:ascii="Arial" w:hAnsi="Arial" w:cs="Arial"/>
                <w:lang w:val="en-GB"/>
              </w:rPr>
            </w:pPr>
          </w:p>
        </w:tc>
      </w:tr>
      <w:tr w:rsidR="00A15E8E" w:rsidRPr="00B32E12" w14:paraId="47A27704" w14:textId="77777777" w:rsidTr="004C5C4A">
        <w:tc>
          <w:tcPr>
            <w:tcW w:w="1985" w:type="pct"/>
            <w:shd w:val="clear" w:color="auto" w:fill="D9E2F3" w:themeFill="accent1" w:themeFillTint="33"/>
          </w:tcPr>
          <w:p w14:paraId="48CEECE1" w14:textId="70F3DF8B" w:rsidR="00A15E8E" w:rsidRPr="005A100E" w:rsidRDefault="00A15E8E" w:rsidP="003C61A8">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refrain from encouraging governments to restrict the exercise of the internationally recognized rights of freedom of association and collective bargaining.</w:t>
            </w:r>
          </w:p>
        </w:tc>
        <w:tc>
          <w:tcPr>
            <w:tcW w:w="2835" w:type="pct"/>
          </w:tcPr>
          <w:p w14:paraId="45625140" w14:textId="77777777" w:rsidR="00A15E8E" w:rsidRPr="005A100E" w:rsidRDefault="00A15E8E" w:rsidP="00645C75">
            <w:pPr>
              <w:rPr>
                <w:rFonts w:ascii="Arial" w:hAnsi="Arial" w:cs="Arial"/>
                <w:lang w:val="en-GB"/>
              </w:rPr>
            </w:pPr>
          </w:p>
        </w:tc>
        <w:tc>
          <w:tcPr>
            <w:tcW w:w="180" w:type="pct"/>
          </w:tcPr>
          <w:p w14:paraId="67D3E91A" w14:textId="77777777" w:rsidR="00A15E8E" w:rsidRPr="005A100E" w:rsidRDefault="00A15E8E" w:rsidP="00645C75">
            <w:pPr>
              <w:jc w:val="center"/>
              <w:rPr>
                <w:rFonts w:ascii="Arial" w:hAnsi="Arial" w:cs="Arial"/>
                <w:lang w:val="en-GB"/>
              </w:rPr>
            </w:pPr>
          </w:p>
        </w:tc>
      </w:tr>
      <w:tr w:rsidR="00645C75" w:rsidRPr="00B32E12" w14:paraId="125D8399" w14:textId="77777777" w:rsidTr="004C5C4A">
        <w:tc>
          <w:tcPr>
            <w:tcW w:w="1985" w:type="pct"/>
            <w:shd w:val="clear" w:color="auto" w:fill="D9E2F3" w:themeFill="accent1" w:themeFillTint="33"/>
          </w:tcPr>
          <w:p w14:paraId="413991B1" w14:textId="785C519B" w:rsidR="00645C75" w:rsidRPr="005A100E" w:rsidRDefault="00645C75" w:rsidP="00645C75">
            <w:pPr>
              <w:rPr>
                <w:rFonts w:ascii="Arial" w:hAnsi="Arial" w:cs="Arial"/>
                <w:b/>
                <w:bCs/>
                <w:lang w:val="en-GB"/>
              </w:rPr>
            </w:pPr>
            <w:r w:rsidRPr="005A100E">
              <w:rPr>
                <w:rFonts w:ascii="Arial" w:hAnsi="Arial" w:cs="Arial"/>
                <w:b/>
                <w:bCs/>
                <w:lang w:val="en-GB"/>
              </w:rPr>
              <w:t>6.4.6 Labour practices issue 4: Health and safety at work</w:t>
            </w:r>
          </w:p>
        </w:tc>
        <w:tc>
          <w:tcPr>
            <w:tcW w:w="2835" w:type="pct"/>
          </w:tcPr>
          <w:p w14:paraId="58970D83" w14:textId="77777777" w:rsidR="00645C75" w:rsidRPr="005A100E" w:rsidRDefault="00645C75" w:rsidP="00645C75">
            <w:pPr>
              <w:rPr>
                <w:rFonts w:ascii="Arial" w:hAnsi="Arial" w:cs="Arial"/>
                <w:lang w:val="en-GB"/>
              </w:rPr>
            </w:pPr>
          </w:p>
        </w:tc>
        <w:tc>
          <w:tcPr>
            <w:tcW w:w="180" w:type="pct"/>
          </w:tcPr>
          <w:p w14:paraId="35EE4F1B" w14:textId="77777777" w:rsidR="00645C75" w:rsidRPr="005A100E" w:rsidRDefault="00645C75" w:rsidP="00645C75">
            <w:pPr>
              <w:jc w:val="center"/>
              <w:rPr>
                <w:rFonts w:ascii="Arial" w:hAnsi="Arial" w:cs="Arial"/>
                <w:lang w:val="en-GB"/>
              </w:rPr>
            </w:pPr>
          </w:p>
        </w:tc>
      </w:tr>
      <w:tr w:rsidR="003C61A8" w:rsidRPr="00B32E12" w14:paraId="61E2D5EF" w14:textId="77777777" w:rsidTr="004C5C4A">
        <w:tc>
          <w:tcPr>
            <w:tcW w:w="1985" w:type="pct"/>
            <w:shd w:val="clear" w:color="auto" w:fill="D9E2F3" w:themeFill="accent1" w:themeFillTint="33"/>
          </w:tcPr>
          <w:p w14:paraId="7C38ABAB" w14:textId="77777777" w:rsidR="003C61A8" w:rsidRPr="005A100E" w:rsidRDefault="003C61A8" w:rsidP="003C61A8">
            <w:pPr>
              <w:rPr>
                <w:rFonts w:ascii="Arial" w:hAnsi="Arial" w:cs="Arial"/>
                <w:b/>
                <w:bCs/>
                <w:lang w:val="en-GB"/>
              </w:rPr>
            </w:pPr>
            <w:r w:rsidRPr="005A100E">
              <w:rPr>
                <w:rFonts w:ascii="Arial" w:hAnsi="Arial" w:cs="Arial"/>
                <w:b/>
                <w:bCs/>
                <w:lang w:val="en-GB"/>
              </w:rPr>
              <w:t>6.4.6.2 Related actions and expectations</w:t>
            </w:r>
          </w:p>
          <w:p w14:paraId="2C79EF85" w14:textId="247F88DB" w:rsidR="003C61A8" w:rsidRPr="005A100E" w:rsidRDefault="003C61A8" w:rsidP="003C61A8">
            <w:pPr>
              <w:jc w:val="both"/>
              <w:rPr>
                <w:rFonts w:ascii="Arial" w:hAnsi="Arial" w:cs="Arial"/>
                <w:lang w:val="en-GB"/>
              </w:rPr>
            </w:pPr>
            <w:r w:rsidRPr="005A100E">
              <w:rPr>
                <w:rFonts w:ascii="Arial" w:hAnsi="Arial" w:cs="Arial"/>
                <w:lang w:val="en-GB"/>
              </w:rPr>
              <w:t>An organization should:</w:t>
            </w:r>
          </w:p>
        </w:tc>
        <w:tc>
          <w:tcPr>
            <w:tcW w:w="2835" w:type="pct"/>
          </w:tcPr>
          <w:p w14:paraId="5CE679D0" w14:textId="77777777" w:rsidR="003C61A8" w:rsidRPr="005A100E" w:rsidRDefault="003C61A8" w:rsidP="00332E70">
            <w:pPr>
              <w:autoSpaceDE w:val="0"/>
              <w:autoSpaceDN w:val="0"/>
              <w:adjustRightInd w:val="0"/>
              <w:rPr>
                <w:rFonts w:ascii="Arial" w:hAnsi="Arial" w:cs="Arial"/>
                <w:lang w:val="en-GB"/>
              </w:rPr>
            </w:pPr>
          </w:p>
        </w:tc>
        <w:tc>
          <w:tcPr>
            <w:tcW w:w="180" w:type="pct"/>
          </w:tcPr>
          <w:p w14:paraId="10DBF8C2" w14:textId="77777777" w:rsidR="003C61A8" w:rsidRPr="005A100E" w:rsidRDefault="003C61A8" w:rsidP="00332E70">
            <w:pPr>
              <w:jc w:val="center"/>
              <w:rPr>
                <w:rFonts w:ascii="Arial" w:hAnsi="Arial" w:cs="Arial"/>
                <w:lang w:val="en-GB"/>
              </w:rPr>
            </w:pPr>
          </w:p>
        </w:tc>
      </w:tr>
      <w:tr w:rsidR="003C61A8" w:rsidRPr="00B32E12" w14:paraId="3C69B678" w14:textId="77777777" w:rsidTr="004C5C4A">
        <w:tc>
          <w:tcPr>
            <w:tcW w:w="1985" w:type="pct"/>
            <w:shd w:val="clear" w:color="auto" w:fill="D9E2F3" w:themeFill="accent1" w:themeFillTint="33"/>
          </w:tcPr>
          <w:p w14:paraId="0E7597A9" w14:textId="4C8A0F60" w:rsidR="003C61A8" w:rsidRPr="005A100E" w:rsidRDefault="003C61A8" w:rsidP="00332E70">
            <w:pPr>
              <w:jc w:val="both"/>
              <w:rPr>
                <w:rFonts w:ascii="Arial" w:hAnsi="Arial" w:cs="Arial"/>
                <w:lang w:val="en-GB"/>
              </w:rPr>
            </w:pPr>
            <w:r w:rsidRPr="005A100E">
              <w:rPr>
                <w:rFonts w:ascii="Cambria Math" w:hAnsi="Cambria Math" w:cs="Cambria Math"/>
                <w:lang w:val="en-GB"/>
              </w:rPr>
              <w:lastRenderedPageBreak/>
              <w:t>⎯</w:t>
            </w:r>
            <w:r w:rsidRPr="005A100E">
              <w:rPr>
                <w:rFonts w:ascii="Arial" w:hAnsi="Arial" w:cs="Arial"/>
                <w:lang w:val="en-GB"/>
              </w:rPr>
              <w:t xml:space="preserve"> develop, implement and maintain an </w:t>
            </w:r>
            <w:r w:rsidRPr="005A100E">
              <w:rPr>
                <w:rFonts w:ascii="Arial" w:hAnsi="Arial" w:cs="Arial"/>
                <w:u w:val="single"/>
                <w:lang w:val="en-GB"/>
              </w:rPr>
              <w:t>occupational health and safety policy</w:t>
            </w:r>
            <w:r w:rsidRPr="005A100E">
              <w:rPr>
                <w:rFonts w:ascii="Arial" w:hAnsi="Arial" w:cs="Arial"/>
                <w:lang w:val="en-GB"/>
              </w:rPr>
              <w:t xml:space="preserve"> based on the principle that strong safety and health standards and organizational performance are mutually supportive and reinforcing;</w:t>
            </w:r>
          </w:p>
        </w:tc>
        <w:tc>
          <w:tcPr>
            <w:tcW w:w="2835" w:type="pct"/>
          </w:tcPr>
          <w:p w14:paraId="5047EDDC" w14:textId="77777777" w:rsidR="003C61A8" w:rsidRPr="005A100E" w:rsidRDefault="003C61A8" w:rsidP="00332E70">
            <w:pPr>
              <w:autoSpaceDE w:val="0"/>
              <w:autoSpaceDN w:val="0"/>
              <w:adjustRightInd w:val="0"/>
              <w:rPr>
                <w:rFonts w:ascii="Arial" w:hAnsi="Arial" w:cs="Arial"/>
                <w:lang w:val="en-GB"/>
              </w:rPr>
            </w:pPr>
          </w:p>
        </w:tc>
        <w:tc>
          <w:tcPr>
            <w:tcW w:w="180" w:type="pct"/>
          </w:tcPr>
          <w:p w14:paraId="727CE4FD" w14:textId="77777777" w:rsidR="003C61A8" w:rsidRPr="005A100E" w:rsidRDefault="003C61A8" w:rsidP="00332E70">
            <w:pPr>
              <w:jc w:val="center"/>
              <w:rPr>
                <w:rFonts w:ascii="Arial" w:hAnsi="Arial" w:cs="Arial"/>
                <w:lang w:val="en-GB"/>
              </w:rPr>
            </w:pPr>
          </w:p>
        </w:tc>
      </w:tr>
      <w:tr w:rsidR="003C61A8" w:rsidRPr="00B32E12" w14:paraId="0D1EAAA5" w14:textId="77777777" w:rsidTr="004C5C4A">
        <w:tc>
          <w:tcPr>
            <w:tcW w:w="1985" w:type="pct"/>
            <w:shd w:val="clear" w:color="auto" w:fill="D9E2F3" w:themeFill="accent1" w:themeFillTint="33"/>
          </w:tcPr>
          <w:p w14:paraId="54523839" w14:textId="1BD0DC3B" w:rsidR="003C61A8" w:rsidRPr="005A100E" w:rsidRDefault="003C61A8" w:rsidP="00332E70">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understand and apply principles of health and safety management, including the hierarchy of controls: elimination, substitution, engineering controls, administrative controls, work procedures and personal protective equipment;</w:t>
            </w:r>
          </w:p>
        </w:tc>
        <w:tc>
          <w:tcPr>
            <w:tcW w:w="2835" w:type="pct"/>
          </w:tcPr>
          <w:p w14:paraId="7143BF64" w14:textId="77777777" w:rsidR="003C61A8" w:rsidRPr="005A100E" w:rsidRDefault="003C61A8" w:rsidP="00332E70">
            <w:pPr>
              <w:autoSpaceDE w:val="0"/>
              <w:autoSpaceDN w:val="0"/>
              <w:adjustRightInd w:val="0"/>
              <w:rPr>
                <w:rFonts w:ascii="Arial" w:hAnsi="Arial" w:cs="Arial"/>
                <w:lang w:val="en-GB"/>
              </w:rPr>
            </w:pPr>
          </w:p>
        </w:tc>
        <w:tc>
          <w:tcPr>
            <w:tcW w:w="180" w:type="pct"/>
          </w:tcPr>
          <w:p w14:paraId="4F12539E" w14:textId="77777777" w:rsidR="003C61A8" w:rsidRPr="005A100E" w:rsidRDefault="003C61A8" w:rsidP="00332E70">
            <w:pPr>
              <w:jc w:val="center"/>
              <w:rPr>
                <w:rFonts w:ascii="Arial" w:hAnsi="Arial" w:cs="Arial"/>
                <w:lang w:val="en-GB"/>
              </w:rPr>
            </w:pPr>
          </w:p>
        </w:tc>
      </w:tr>
      <w:tr w:rsidR="003C61A8" w:rsidRPr="00B32E12" w14:paraId="3F052E75" w14:textId="77777777" w:rsidTr="004C5C4A">
        <w:tc>
          <w:tcPr>
            <w:tcW w:w="1985" w:type="pct"/>
            <w:shd w:val="clear" w:color="auto" w:fill="D9E2F3" w:themeFill="accent1" w:themeFillTint="33"/>
          </w:tcPr>
          <w:p w14:paraId="25162195" w14:textId="1EC3DD4D" w:rsidR="003C61A8" w:rsidRPr="005A100E" w:rsidRDefault="003C61A8" w:rsidP="00332E70">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analyse and control the </w:t>
            </w:r>
            <w:r w:rsidRPr="005A100E">
              <w:rPr>
                <w:rFonts w:ascii="Arial" w:hAnsi="Arial" w:cs="Arial"/>
                <w:u w:val="single"/>
                <w:lang w:val="en-GB"/>
              </w:rPr>
              <w:t>health and safety risks</w:t>
            </w:r>
            <w:r w:rsidRPr="005A100E">
              <w:rPr>
                <w:rFonts w:ascii="Arial" w:hAnsi="Arial" w:cs="Arial"/>
                <w:lang w:val="en-GB"/>
              </w:rPr>
              <w:t xml:space="preserve"> involved in its activities;</w:t>
            </w:r>
          </w:p>
        </w:tc>
        <w:tc>
          <w:tcPr>
            <w:tcW w:w="2835" w:type="pct"/>
          </w:tcPr>
          <w:p w14:paraId="5D13172F" w14:textId="77777777" w:rsidR="003C61A8" w:rsidRPr="005A100E" w:rsidRDefault="003C61A8" w:rsidP="00332E70">
            <w:pPr>
              <w:autoSpaceDE w:val="0"/>
              <w:autoSpaceDN w:val="0"/>
              <w:adjustRightInd w:val="0"/>
              <w:rPr>
                <w:rFonts w:ascii="Arial" w:hAnsi="Arial" w:cs="Arial"/>
                <w:lang w:val="en-GB"/>
              </w:rPr>
            </w:pPr>
          </w:p>
        </w:tc>
        <w:tc>
          <w:tcPr>
            <w:tcW w:w="180" w:type="pct"/>
          </w:tcPr>
          <w:p w14:paraId="406D5FE8" w14:textId="77777777" w:rsidR="003C61A8" w:rsidRPr="005A100E" w:rsidRDefault="003C61A8" w:rsidP="00332E70">
            <w:pPr>
              <w:jc w:val="center"/>
              <w:rPr>
                <w:rFonts w:ascii="Arial" w:hAnsi="Arial" w:cs="Arial"/>
                <w:lang w:val="en-GB"/>
              </w:rPr>
            </w:pPr>
          </w:p>
        </w:tc>
      </w:tr>
      <w:tr w:rsidR="003C61A8" w:rsidRPr="00B32E12" w14:paraId="05D7046E" w14:textId="77777777" w:rsidTr="004C5C4A">
        <w:tc>
          <w:tcPr>
            <w:tcW w:w="1985" w:type="pct"/>
            <w:shd w:val="clear" w:color="auto" w:fill="D9E2F3" w:themeFill="accent1" w:themeFillTint="33"/>
          </w:tcPr>
          <w:p w14:paraId="51FAB243" w14:textId="775497F3" w:rsidR="003C61A8" w:rsidRPr="005A100E" w:rsidRDefault="003C61A8" w:rsidP="00332E70">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communicate the requirement that workers should follow all safe practices at all times and ensure that workers follow the proper procedures;</w:t>
            </w:r>
          </w:p>
        </w:tc>
        <w:tc>
          <w:tcPr>
            <w:tcW w:w="2835" w:type="pct"/>
          </w:tcPr>
          <w:p w14:paraId="19958916" w14:textId="77777777" w:rsidR="003C61A8" w:rsidRPr="005A100E" w:rsidRDefault="003C61A8" w:rsidP="00332E70">
            <w:pPr>
              <w:autoSpaceDE w:val="0"/>
              <w:autoSpaceDN w:val="0"/>
              <w:adjustRightInd w:val="0"/>
              <w:rPr>
                <w:rFonts w:ascii="Arial" w:hAnsi="Arial" w:cs="Arial"/>
                <w:lang w:val="en-GB"/>
              </w:rPr>
            </w:pPr>
          </w:p>
        </w:tc>
        <w:tc>
          <w:tcPr>
            <w:tcW w:w="180" w:type="pct"/>
          </w:tcPr>
          <w:p w14:paraId="18B8D52E" w14:textId="77777777" w:rsidR="003C61A8" w:rsidRPr="005A100E" w:rsidRDefault="003C61A8" w:rsidP="00332E70">
            <w:pPr>
              <w:jc w:val="center"/>
              <w:rPr>
                <w:rFonts w:ascii="Arial" w:hAnsi="Arial" w:cs="Arial"/>
                <w:lang w:val="en-GB"/>
              </w:rPr>
            </w:pPr>
          </w:p>
        </w:tc>
      </w:tr>
      <w:tr w:rsidR="003C61A8" w:rsidRPr="00B32E12" w14:paraId="3C9526B9" w14:textId="77777777" w:rsidTr="004C5C4A">
        <w:tc>
          <w:tcPr>
            <w:tcW w:w="1985" w:type="pct"/>
            <w:shd w:val="clear" w:color="auto" w:fill="D9E2F3" w:themeFill="accent1" w:themeFillTint="33"/>
          </w:tcPr>
          <w:p w14:paraId="38D30155" w14:textId="4D5DB61D" w:rsidR="003C61A8" w:rsidRPr="005A100E" w:rsidRDefault="003C61A8" w:rsidP="00332E70">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provide the safety equipment needed, including personal protective equipment, for the prevention of occupational injuries, diseases and accidents, as well as for dealing with emergencies;</w:t>
            </w:r>
          </w:p>
        </w:tc>
        <w:tc>
          <w:tcPr>
            <w:tcW w:w="2835" w:type="pct"/>
          </w:tcPr>
          <w:p w14:paraId="11E6FA51" w14:textId="77777777" w:rsidR="003C61A8" w:rsidRPr="005A100E" w:rsidRDefault="003C61A8" w:rsidP="00332E70">
            <w:pPr>
              <w:autoSpaceDE w:val="0"/>
              <w:autoSpaceDN w:val="0"/>
              <w:adjustRightInd w:val="0"/>
              <w:rPr>
                <w:rFonts w:ascii="Arial" w:hAnsi="Arial" w:cs="Arial"/>
                <w:lang w:val="en-GB"/>
              </w:rPr>
            </w:pPr>
          </w:p>
        </w:tc>
        <w:tc>
          <w:tcPr>
            <w:tcW w:w="180" w:type="pct"/>
          </w:tcPr>
          <w:p w14:paraId="651DA022" w14:textId="77777777" w:rsidR="003C61A8" w:rsidRPr="005A100E" w:rsidRDefault="003C61A8" w:rsidP="00332E70">
            <w:pPr>
              <w:jc w:val="center"/>
              <w:rPr>
                <w:rFonts w:ascii="Arial" w:hAnsi="Arial" w:cs="Arial"/>
                <w:lang w:val="en-GB"/>
              </w:rPr>
            </w:pPr>
          </w:p>
        </w:tc>
      </w:tr>
      <w:tr w:rsidR="003C61A8" w:rsidRPr="00B32E12" w14:paraId="5554795A" w14:textId="77777777" w:rsidTr="004C5C4A">
        <w:tc>
          <w:tcPr>
            <w:tcW w:w="1985" w:type="pct"/>
            <w:shd w:val="clear" w:color="auto" w:fill="D9E2F3" w:themeFill="accent1" w:themeFillTint="33"/>
          </w:tcPr>
          <w:p w14:paraId="5CEE2AB3" w14:textId="70D44959" w:rsidR="003C61A8" w:rsidRPr="005A100E" w:rsidRDefault="003C61A8" w:rsidP="00332E70">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record and investigate all health and safety incidents and problems in order to minimize or eliminate them;</w:t>
            </w:r>
          </w:p>
        </w:tc>
        <w:tc>
          <w:tcPr>
            <w:tcW w:w="2835" w:type="pct"/>
          </w:tcPr>
          <w:p w14:paraId="37E8F17D" w14:textId="77777777" w:rsidR="003C61A8" w:rsidRPr="005A100E" w:rsidRDefault="003C61A8" w:rsidP="00332E70">
            <w:pPr>
              <w:autoSpaceDE w:val="0"/>
              <w:autoSpaceDN w:val="0"/>
              <w:adjustRightInd w:val="0"/>
              <w:rPr>
                <w:rFonts w:ascii="Arial" w:hAnsi="Arial" w:cs="Arial"/>
                <w:lang w:val="en-GB"/>
              </w:rPr>
            </w:pPr>
          </w:p>
        </w:tc>
        <w:tc>
          <w:tcPr>
            <w:tcW w:w="180" w:type="pct"/>
          </w:tcPr>
          <w:p w14:paraId="7E8527CA" w14:textId="77777777" w:rsidR="003C61A8" w:rsidRPr="005A100E" w:rsidRDefault="003C61A8" w:rsidP="00332E70">
            <w:pPr>
              <w:jc w:val="center"/>
              <w:rPr>
                <w:rFonts w:ascii="Arial" w:hAnsi="Arial" w:cs="Arial"/>
                <w:lang w:val="en-GB"/>
              </w:rPr>
            </w:pPr>
          </w:p>
        </w:tc>
      </w:tr>
      <w:tr w:rsidR="003C61A8" w:rsidRPr="00B32E12" w14:paraId="4807E4BA" w14:textId="77777777" w:rsidTr="004C5C4A">
        <w:tc>
          <w:tcPr>
            <w:tcW w:w="1985" w:type="pct"/>
            <w:shd w:val="clear" w:color="auto" w:fill="D9E2F3" w:themeFill="accent1" w:themeFillTint="33"/>
          </w:tcPr>
          <w:p w14:paraId="6A7D7572" w14:textId="01B81942" w:rsidR="003C61A8" w:rsidRPr="005A100E" w:rsidRDefault="003C61A8" w:rsidP="00332E70">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address the specific ways in which occupational safety and health (OSH) risks differently affect women (such as those who are pregnant, have recently given birth or are breastfeeding) and men, or workers in particular circumstances such as people with disabilities, inexperienced or younger workers;</w:t>
            </w:r>
          </w:p>
        </w:tc>
        <w:tc>
          <w:tcPr>
            <w:tcW w:w="2835" w:type="pct"/>
          </w:tcPr>
          <w:p w14:paraId="6A0F7B57" w14:textId="77777777" w:rsidR="003C61A8" w:rsidRPr="005A100E" w:rsidRDefault="003C61A8" w:rsidP="00332E70">
            <w:pPr>
              <w:autoSpaceDE w:val="0"/>
              <w:autoSpaceDN w:val="0"/>
              <w:adjustRightInd w:val="0"/>
              <w:rPr>
                <w:rFonts w:ascii="Arial" w:hAnsi="Arial" w:cs="Arial"/>
                <w:lang w:val="en-GB"/>
              </w:rPr>
            </w:pPr>
          </w:p>
        </w:tc>
        <w:tc>
          <w:tcPr>
            <w:tcW w:w="180" w:type="pct"/>
          </w:tcPr>
          <w:p w14:paraId="6EFBAC24" w14:textId="77777777" w:rsidR="003C61A8" w:rsidRPr="005A100E" w:rsidRDefault="003C61A8" w:rsidP="00332E70">
            <w:pPr>
              <w:jc w:val="center"/>
              <w:rPr>
                <w:rFonts w:ascii="Arial" w:hAnsi="Arial" w:cs="Arial"/>
                <w:lang w:val="en-GB"/>
              </w:rPr>
            </w:pPr>
          </w:p>
        </w:tc>
      </w:tr>
      <w:tr w:rsidR="003C61A8" w:rsidRPr="00B32E12" w14:paraId="5B9A35A8" w14:textId="77777777" w:rsidTr="004C5C4A">
        <w:tc>
          <w:tcPr>
            <w:tcW w:w="1985" w:type="pct"/>
            <w:shd w:val="clear" w:color="auto" w:fill="D9E2F3" w:themeFill="accent1" w:themeFillTint="33"/>
          </w:tcPr>
          <w:p w14:paraId="71DE92F4" w14:textId="55DAD434" w:rsidR="003C61A8" w:rsidRPr="005A100E" w:rsidRDefault="003C61A8" w:rsidP="00332E70">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provide equal health and safety protection for part-time and temporary workers, as well as subcontracted workers;</w:t>
            </w:r>
          </w:p>
        </w:tc>
        <w:tc>
          <w:tcPr>
            <w:tcW w:w="2835" w:type="pct"/>
          </w:tcPr>
          <w:p w14:paraId="02B87D40" w14:textId="77777777" w:rsidR="003C61A8" w:rsidRPr="005A100E" w:rsidRDefault="003C61A8" w:rsidP="00332E70">
            <w:pPr>
              <w:autoSpaceDE w:val="0"/>
              <w:autoSpaceDN w:val="0"/>
              <w:adjustRightInd w:val="0"/>
              <w:rPr>
                <w:rFonts w:ascii="Arial" w:hAnsi="Arial" w:cs="Arial"/>
                <w:lang w:val="en-GB"/>
              </w:rPr>
            </w:pPr>
          </w:p>
        </w:tc>
        <w:tc>
          <w:tcPr>
            <w:tcW w:w="180" w:type="pct"/>
          </w:tcPr>
          <w:p w14:paraId="7AA9B539" w14:textId="77777777" w:rsidR="003C61A8" w:rsidRPr="005A100E" w:rsidRDefault="003C61A8" w:rsidP="00332E70">
            <w:pPr>
              <w:jc w:val="center"/>
              <w:rPr>
                <w:rFonts w:ascii="Arial" w:hAnsi="Arial" w:cs="Arial"/>
                <w:lang w:val="en-GB"/>
              </w:rPr>
            </w:pPr>
          </w:p>
        </w:tc>
      </w:tr>
      <w:tr w:rsidR="003C61A8" w:rsidRPr="00B32E12" w14:paraId="21080035" w14:textId="77777777" w:rsidTr="004C5C4A">
        <w:tc>
          <w:tcPr>
            <w:tcW w:w="1985" w:type="pct"/>
            <w:shd w:val="clear" w:color="auto" w:fill="D9E2F3" w:themeFill="accent1" w:themeFillTint="33"/>
          </w:tcPr>
          <w:p w14:paraId="5BA65B66" w14:textId="0AF96F24" w:rsidR="003C61A8" w:rsidRPr="005A100E" w:rsidRDefault="003C61A8" w:rsidP="00332E70">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strive to eliminate psychosocial hazards in the workplace, which contribute or lead to stress and illness;</w:t>
            </w:r>
          </w:p>
        </w:tc>
        <w:tc>
          <w:tcPr>
            <w:tcW w:w="2835" w:type="pct"/>
          </w:tcPr>
          <w:p w14:paraId="180D30D9" w14:textId="77777777" w:rsidR="003C61A8" w:rsidRPr="005A100E" w:rsidRDefault="003C61A8" w:rsidP="00332E70">
            <w:pPr>
              <w:autoSpaceDE w:val="0"/>
              <w:autoSpaceDN w:val="0"/>
              <w:adjustRightInd w:val="0"/>
              <w:rPr>
                <w:rFonts w:ascii="Arial" w:hAnsi="Arial" w:cs="Arial"/>
                <w:lang w:val="en-GB"/>
              </w:rPr>
            </w:pPr>
          </w:p>
        </w:tc>
        <w:tc>
          <w:tcPr>
            <w:tcW w:w="180" w:type="pct"/>
          </w:tcPr>
          <w:p w14:paraId="4D17B1AC" w14:textId="77777777" w:rsidR="003C61A8" w:rsidRPr="005A100E" w:rsidRDefault="003C61A8" w:rsidP="00332E70">
            <w:pPr>
              <w:jc w:val="center"/>
              <w:rPr>
                <w:rFonts w:ascii="Arial" w:hAnsi="Arial" w:cs="Arial"/>
                <w:lang w:val="en-GB"/>
              </w:rPr>
            </w:pPr>
          </w:p>
        </w:tc>
      </w:tr>
      <w:tr w:rsidR="003C61A8" w:rsidRPr="00B32E12" w14:paraId="2AD88E29" w14:textId="77777777" w:rsidTr="004C5C4A">
        <w:tc>
          <w:tcPr>
            <w:tcW w:w="1985" w:type="pct"/>
            <w:shd w:val="clear" w:color="auto" w:fill="D9E2F3" w:themeFill="accent1" w:themeFillTint="33"/>
          </w:tcPr>
          <w:p w14:paraId="55E271E3" w14:textId="67D9B204" w:rsidR="003C61A8" w:rsidRPr="005A100E" w:rsidRDefault="003C61A8" w:rsidP="00332E70">
            <w:pPr>
              <w:jc w:val="both"/>
              <w:rPr>
                <w:rFonts w:ascii="Arial" w:hAnsi="Arial" w:cs="Arial"/>
                <w:lang w:val="en-GB"/>
              </w:rPr>
            </w:pPr>
            <w:r w:rsidRPr="005A100E">
              <w:rPr>
                <w:rFonts w:ascii="Cambria Math" w:hAnsi="Cambria Math" w:cs="Cambria Math"/>
                <w:lang w:val="en-GB"/>
              </w:rPr>
              <w:lastRenderedPageBreak/>
              <w:t>⎯</w:t>
            </w:r>
            <w:r w:rsidRPr="005A100E">
              <w:rPr>
                <w:rFonts w:ascii="Arial" w:hAnsi="Arial" w:cs="Arial"/>
                <w:lang w:val="en-GB"/>
              </w:rPr>
              <w:t xml:space="preserve"> provide adequate training to all personnel on all relevant matters;</w:t>
            </w:r>
          </w:p>
        </w:tc>
        <w:tc>
          <w:tcPr>
            <w:tcW w:w="2835" w:type="pct"/>
          </w:tcPr>
          <w:p w14:paraId="6B38060D" w14:textId="77777777" w:rsidR="003C61A8" w:rsidRPr="005A100E" w:rsidRDefault="003C61A8" w:rsidP="00332E70">
            <w:pPr>
              <w:autoSpaceDE w:val="0"/>
              <w:autoSpaceDN w:val="0"/>
              <w:adjustRightInd w:val="0"/>
              <w:rPr>
                <w:rFonts w:ascii="Arial" w:hAnsi="Arial" w:cs="Arial"/>
                <w:lang w:val="en-GB"/>
              </w:rPr>
            </w:pPr>
          </w:p>
        </w:tc>
        <w:tc>
          <w:tcPr>
            <w:tcW w:w="180" w:type="pct"/>
          </w:tcPr>
          <w:p w14:paraId="5F4D12D6" w14:textId="77777777" w:rsidR="003C61A8" w:rsidRPr="005A100E" w:rsidRDefault="003C61A8" w:rsidP="00332E70">
            <w:pPr>
              <w:jc w:val="center"/>
              <w:rPr>
                <w:rFonts w:ascii="Arial" w:hAnsi="Arial" w:cs="Arial"/>
                <w:lang w:val="en-GB"/>
              </w:rPr>
            </w:pPr>
          </w:p>
        </w:tc>
      </w:tr>
      <w:tr w:rsidR="003C61A8" w:rsidRPr="00B32E12" w14:paraId="5C5F473C" w14:textId="77777777" w:rsidTr="004C5C4A">
        <w:tc>
          <w:tcPr>
            <w:tcW w:w="1985" w:type="pct"/>
            <w:shd w:val="clear" w:color="auto" w:fill="D9E2F3" w:themeFill="accent1" w:themeFillTint="33"/>
          </w:tcPr>
          <w:p w14:paraId="7D905C67" w14:textId="17A20A2D" w:rsidR="003C61A8" w:rsidRPr="005A100E" w:rsidRDefault="003C61A8" w:rsidP="00332E70">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respect the principle that workplace health and safety measures should not involve monetary expenditures by workers; and</w:t>
            </w:r>
          </w:p>
        </w:tc>
        <w:tc>
          <w:tcPr>
            <w:tcW w:w="2835" w:type="pct"/>
          </w:tcPr>
          <w:p w14:paraId="2635E849" w14:textId="77777777" w:rsidR="003C61A8" w:rsidRPr="005A100E" w:rsidRDefault="003C61A8" w:rsidP="00332E70">
            <w:pPr>
              <w:autoSpaceDE w:val="0"/>
              <w:autoSpaceDN w:val="0"/>
              <w:adjustRightInd w:val="0"/>
              <w:rPr>
                <w:rFonts w:ascii="Arial" w:hAnsi="Arial" w:cs="Arial"/>
                <w:lang w:val="en-GB"/>
              </w:rPr>
            </w:pPr>
          </w:p>
        </w:tc>
        <w:tc>
          <w:tcPr>
            <w:tcW w:w="180" w:type="pct"/>
          </w:tcPr>
          <w:p w14:paraId="7D1CFE93" w14:textId="77777777" w:rsidR="003C61A8" w:rsidRPr="005A100E" w:rsidRDefault="003C61A8" w:rsidP="00332E70">
            <w:pPr>
              <w:jc w:val="center"/>
              <w:rPr>
                <w:rFonts w:ascii="Arial" w:hAnsi="Arial" w:cs="Arial"/>
                <w:lang w:val="en-GB"/>
              </w:rPr>
            </w:pPr>
          </w:p>
        </w:tc>
      </w:tr>
      <w:tr w:rsidR="00332E70" w:rsidRPr="00B32E12" w14:paraId="19EB7735" w14:textId="77777777" w:rsidTr="004C5C4A">
        <w:tc>
          <w:tcPr>
            <w:tcW w:w="1985" w:type="pct"/>
            <w:shd w:val="clear" w:color="auto" w:fill="D9E2F3" w:themeFill="accent1" w:themeFillTint="33"/>
          </w:tcPr>
          <w:p w14:paraId="4FA27223" w14:textId="3F0A59FD" w:rsidR="00CC79EF" w:rsidRPr="005A100E" w:rsidRDefault="00CC79EF" w:rsidP="00CC79EF">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base its health, safety and environment systems on the participation of the workers concerned and recognize and respect the rights of workers to:</w:t>
            </w:r>
          </w:p>
          <w:p w14:paraId="239B4C05" w14:textId="49FDD047" w:rsidR="00CC79EF" w:rsidRPr="005A100E" w:rsidRDefault="00CC79EF" w:rsidP="00424C25">
            <w:pPr>
              <w:pStyle w:val="ListParagraph"/>
              <w:numPr>
                <w:ilvl w:val="0"/>
                <w:numId w:val="2"/>
              </w:numPr>
              <w:jc w:val="both"/>
              <w:rPr>
                <w:rFonts w:ascii="Arial" w:hAnsi="Arial" w:cs="Arial"/>
                <w:lang w:val="en-GB"/>
              </w:rPr>
            </w:pPr>
            <w:r w:rsidRPr="005A100E">
              <w:rPr>
                <w:rFonts w:ascii="Arial" w:hAnsi="Arial" w:cs="Arial"/>
                <w:lang w:val="en-GB"/>
              </w:rPr>
              <w:t>obtain timely, full and accurate information concerning health and safety risks and the best practices</w:t>
            </w:r>
            <w:r w:rsidR="00AA6845" w:rsidRPr="005A100E">
              <w:rPr>
                <w:rFonts w:ascii="Arial" w:hAnsi="Arial" w:cs="Arial"/>
                <w:lang w:val="en-GB"/>
              </w:rPr>
              <w:t xml:space="preserve"> </w:t>
            </w:r>
            <w:r w:rsidRPr="005A100E">
              <w:rPr>
                <w:rFonts w:ascii="Arial" w:hAnsi="Arial" w:cs="Arial"/>
                <w:lang w:val="en-GB"/>
              </w:rPr>
              <w:t>used to address these risks;</w:t>
            </w:r>
          </w:p>
          <w:p w14:paraId="17C00E3F" w14:textId="265D5391" w:rsidR="00CC79EF" w:rsidRPr="005A100E" w:rsidRDefault="00CC79EF" w:rsidP="00424C25">
            <w:pPr>
              <w:pStyle w:val="ListParagraph"/>
              <w:numPr>
                <w:ilvl w:val="0"/>
                <w:numId w:val="2"/>
              </w:numPr>
              <w:jc w:val="both"/>
              <w:rPr>
                <w:rFonts w:ascii="Arial" w:hAnsi="Arial" w:cs="Arial"/>
                <w:lang w:val="en-GB"/>
              </w:rPr>
            </w:pPr>
            <w:r w:rsidRPr="005A100E">
              <w:rPr>
                <w:rFonts w:ascii="Arial" w:hAnsi="Arial" w:cs="Arial"/>
                <w:lang w:val="en-GB"/>
              </w:rPr>
              <w:t>freely inquire into and be consulted on all aspects of their health and safety related to their work;</w:t>
            </w:r>
          </w:p>
          <w:p w14:paraId="1F06234B" w14:textId="78B58A7F" w:rsidR="00CC79EF" w:rsidRPr="005A100E" w:rsidRDefault="00CC79EF" w:rsidP="00424C25">
            <w:pPr>
              <w:pStyle w:val="ListParagraph"/>
              <w:numPr>
                <w:ilvl w:val="0"/>
                <w:numId w:val="2"/>
              </w:numPr>
              <w:jc w:val="both"/>
              <w:rPr>
                <w:rFonts w:ascii="Arial" w:hAnsi="Arial" w:cs="Arial"/>
                <w:lang w:val="en-GB"/>
              </w:rPr>
            </w:pPr>
            <w:r w:rsidRPr="005A100E">
              <w:rPr>
                <w:rFonts w:ascii="Arial" w:hAnsi="Arial" w:cs="Arial"/>
                <w:lang w:val="en-GB"/>
              </w:rPr>
              <w:t>refuse work that is reasonably considered to pose an imminent or serious danger to their life or</w:t>
            </w:r>
            <w:r w:rsidR="00AA6845" w:rsidRPr="005A100E">
              <w:rPr>
                <w:rFonts w:ascii="Arial" w:hAnsi="Arial" w:cs="Arial"/>
                <w:lang w:val="en-GB"/>
              </w:rPr>
              <w:t xml:space="preserve"> </w:t>
            </w:r>
            <w:r w:rsidRPr="005A100E">
              <w:rPr>
                <w:rFonts w:ascii="Arial" w:hAnsi="Arial" w:cs="Arial"/>
                <w:lang w:val="en-GB"/>
              </w:rPr>
              <w:t>health or to the lives and health of others;</w:t>
            </w:r>
          </w:p>
          <w:p w14:paraId="4984BD3A" w14:textId="08024D7D" w:rsidR="00CC79EF" w:rsidRPr="005A100E" w:rsidRDefault="00CC79EF" w:rsidP="00424C25">
            <w:pPr>
              <w:pStyle w:val="ListParagraph"/>
              <w:numPr>
                <w:ilvl w:val="0"/>
                <w:numId w:val="2"/>
              </w:numPr>
              <w:jc w:val="both"/>
              <w:rPr>
                <w:rFonts w:ascii="Arial" w:hAnsi="Arial" w:cs="Arial"/>
                <w:lang w:val="en-GB"/>
              </w:rPr>
            </w:pPr>
            <w:r w:rsidRPr="005A100E">
              <w:rPr>
                <w:rFonts w:ascii="Arial" w:hAnsi="Arial" w:cs="Arial"/>
                <w:lang w:val="en-GB"/>
              </w:rPr>
              <w:t>seek outside advice from workers' and employers' organizations and others who have expertise;</w:t>
            </w:r>
          </w:p>
          <w:p w14:paraId="045C30C4" w14:textId="5B6358AD" w:rsidR="00CC79EF" w:rsidRPr="005A100E" w:rsidRDefault="00CC79EF" w:rsidP="00424C25">
            <w:pPr>
              <w:pStyle w:val="ListParagraph"/>
              <w:numPr>
                <w:ilvl w:val="0"/>
                <w:numId w:val="2"/>
              </w:numPr>
              <w:jc w:val="both"/>
              <w:rPr>
                <w:rFonts w:ascii="Arial" w:hAnsi="Arial" w:cs="Arial"/>
                <w:lang w:val="en-GB"/>
              </w:rPr>
            </w:pPr>
            <w:r w:rsidRPr="005A100E">
              <w:rPr>
                <w:rFonts w:ascii="Arial" w:hAnsi="Arial" w:cs="Arial"/>
                <w:lang w:val="en-GB"/>
              </w:rPr>
              <w:t>report health and safety matters to the appropriate authorities;</w:t>
            </w:r>
          </w:p>
          <w:p w14:paraId="04D5F469" w14:textId="37998B05" w:rsidR="00CC79EF" w:rsidRPr="005A100E" w:rsidRDefault="00CC79EF" w:rsidP="00424C25">
            <w:pPr>
              <w:pStyle w:val="ListParagraph"/>
              <w:numPr>
                <w:ilvl w:val="0"/>
                <w:numId w:val="2"/>
              </w:numPr>
              <w:jc w:val="both"/>
              <w:rPr>
                <w:rFonts w:ascii="Arial" w:hAnsi="Arial" w:cs="Arial"/>
                <w:lang w:val="en-GB"/>
              </w:rPr>
            </w:pPr>
            <w:r w:rsidRPr="005A100E">
              <w:rPr>
                <w:rFonts w:ascii="Arial" w:hAnsi="Arial" w:cs="Arial"/>
                <w:lang w:val="en-GB"/>
              </w:rPr>
              <w:t>participate in health and safety decisions and activities, including investigation of incidents and</w:t>
            </w:r>
            <w:r w:rsidR="00AA6845" w:rsidRPr="005A100E">
              <w:rPr>
                <w:rFonts w:ascii="Arial" w:hAnsi="Arial" w:cs="Arial"/>
                <w:lang w:val="en-GB"/>
              </w:rPr>
              <w:t xml:space="preserve"> </w:t>
            </w:r>
            <w:r w:rsidRPr="005A100E">
              <w:rPr>
                <w:rFonts w:ascii="Arial" w:hAnsi="Arial" w:cs="Arial"/>
                <w:lang w:val="en-GB"/>
              </w:rPr>
              <w:t>accidents; and</w:t>
            </w:r>
          </w:p>
          <w:p w14:paraId="3783B20F" w14:textId="7A1ABD4C" w:rsidR="00CC79EF" w:rsidRPr="005A100E" w:rsidRDefault="00CC79EF" w:rsidP="00424C25">
            <w:pPr>
              <w:pStyle w:val="ListParagraph"/>
              <w:numPr>
                <w:ilvl w:val="0"/>
                <w:numId w:val="2"/>
              </w:numPr>
              <w:jc w:val="both"/>
              <w:rPr>
                <w:rFonts w:ascii="Arial" w:hAnsi="Arial" w:cs="Arial"/>
                <w:lang w:val="en-GB"/>
              </w:rPr>
            </w:pPr>
            <w:r w:rsidRPr="005A100E">
              <w:rPr>
                <w:rFonts w:ascii="Arial" w:hAnsi="Arial" w:cs="Arial"/>
                <w:lang w:val="en-GB"/>
              </w:rPr>
              <w:t>be free of the threat of reprisals for doing any of these things</w:t>
            </w:r>
          </w:p>
        </w:tc>
        <w:tc>
          <w:tcPr>
            <w:tcW w:w="2835" w:type="pct"/>
          </w:tcPr>
          <w:p w14:paraId="5252BA39" w14:textId="77777777" w:rsidR="00332E70" w:rsidRPr="005A100E" w:rsidRDefault="00332E70" w:rsidP="00332E70">
            <w:pPr>
              <w:autoSpaceDE w:val="0"/>
              <w:autoSpaceDN w:val="0"/>
              <w:adjustRightInd w:val="0"/>
              <w:rPr>
                <w:rFonts w:ascii="Arial" w:hAnsi="Arial" w:cs="Arial"/>
                <w:lang w:val="en-GB"/>
              </w:rPr>
            </w:pPr>
          </w:p>
        </w:tc>
        <w:tc>
          <w:tcPr>
            <w:tcW w:w="180" w:type="pct"/>
          </w:tcPr>
          <w:p w14:paraId="4ABEEF34" w14:textId="77777777" w:rsidR="00332E70" w:rsidRPr="005A100E" w:rsidRDefault="00332E70" w:rsidP="00332E70">
            <w:pPr>
              <w:jc w:val="center"/>
              <w:rPr>
                <w:rFonts w:ascii="Arial" w:hAnsi="Arial" w:cs="Arial"/>
                <w:lang w:val="en-GB"/>
              </w:rPr>
            </w:pPr>
          </w:p>
        </w:tc>
      </w:tr>
      <w:tr w:rsidR="00761C90" w:rsidRPr="00B32E12" w14:paraId="61AEEE03" w14:textId="77777777" w:rsidTr="004C5C4A">
        <w:tc>
          <w:tcPr>
            <w:tcW w:w="1985" w:type="pct"/>
            <w:shd w:val="clear" w:color="auto" w:fill="D9E2F3" w:themeFill="accent1" w:themeFillTint="33"/>
          </w:tcPr>
          <w:p w14:paraId="149D4568" w14:textId="29D608E3" w:rsidR="00761C90" w:rsidRPr="005A100E" w:rsidRDefault="00761C90" w:rsidP="00761C90">
            <w:pPr>
              <w:rPr>
                <w:rFonts w:ascii="Arial" w:hAnsi="Arial" w:cs="Arial"/>
                <w:b/>
                <w:bCs/>
                <w:lang w:val="en-GB"/>
              </w:rPr>
            </w:pPr>
            <w:r w:rsidRPr="005A100E">
              <w:rPr>
                <w:rFonts w:ascii="Arial" w:hAnsi="Arial" w:cs="Arial"/>
                <w:b/>
                <w:bCs/>
                <w:lang w:val="en-GB"/>
              </w:rPr>
              <w:t>6.4.7 Labour practices issue 5: Human development and training in the workplace</w:t>
            </w:r>
          </w:p>
        </w:tc>
        <w:tc>
          <w:tcPr>
            <w:tcW w:w="2835" w:type="pct"/>
          </w:tcPr>
          <w:p w14:paraId="707C6DF6" w14:textId="77777777" w:rsidR="00761C90" w:rsidRPr="005A100E" w:rsidRDefault="00761C90" w:rsidP="00761C90">
            <w:pPr>
              <w:rPr>
                <w:rFonts w:ascii="Arial" w:hAnsi="Arial" w:cs="Arial"/>
                <w:lang w:val="en-GB"/>
              </w:rPr>
            </w:pPr>
          </w:p>
        </w:tc>
        <w:tc>
          <w:tcPr>
            <w:tcW w:w="180" w:type="pct"/>
          </w:tcPr>
          <w:p w14:paraId="709365A2" w14:textId="77777777" w:rsidR="00761C90" w:rsidRPr="005A100E" w:rsidRDefault="00761C90" w:rsidP="00761C90">
            <w:pPr>
              <w:jc w:val="center"/>
              <w:rPr>
                <w:rFonts w:ascii="Arial" w:hAnsi="Arial" w:cs="Arial"/>
                <w:lang w:val="en-GB"/>
              </w:rPr>
            </w:pPr>
          </w:p>
        </w:tc>
      </w:tr>
      <w:tr w:rsidR="00AA6845" w:rsidRPr="00B32E12" w14:paraId="416F09D7" w14:textId="77777777" w:rsidTr="004C5C4A">
        <w:tc>
          <w:tcPr>
            <w:tcW w:w="1985" w:type="pct"/>
            <w:shd w:val="clear" w:color="auto" w:fill="D9E2F3" w:themeFill="accent1" w:themeFillTint="33"/>
          </w:tcPr>
          <w:p w14:paraId="1EABBD40" w14:textId="3CC98980" w:rsidR="00AA6845" w:rsidRPr="005A100E" w:rsidRDefault="00AA6845" w:rsidP="00AA6845">
            <w:pPr>
              <w:rPr>
                <w:rFonts w:ascii="Arial" w:hAnsi="Arial" w:cs="Arial"/>
                <w:b/>
                <w:bCs/>
                <w:lang w:val="en-GB"/>
              </w:rPr>
            </w:pPr>
            <w:r w:rsidRPr="005A100E">
              <w:rPr>
                <w:rFonts w:ascii="Arial" w:hAnsi="Arial" w:cs="Arial"/>
                <w:b/>
                <w:bCs/>
                <w:lang w:val="en-GB"/>
              </w:rPr>
              <w:t>6.4.7.2 Related actions and expectations</w:t>
            </w:r>
          </w:p>
          <w:p w14:paraId="68840617" w14:textId="164BABEA" w:rsidR="00AA6845" w:rsidRPr="005A100E" w:rsidRDefault="00AA6845" w:rsidP="00A251E0">
            <w:pPr>
              <w:rPr>
                <w:rFonts w:ascii="Arial" w:hAnsi="Arial" w:cs="Arial"/>
                <w:lang w:val="en-GB"/>
              </w:rPr>
            </w:pPr>
            <w:r w:rsidRPr="005A100E">
              <w:rPr>
                <w:rFonts w:ascii="Arial" w:hAnsi="Arial" w:cs="Arial"/>
                <w:lang w:val="en-GB"/>
              </w:rPr>
              <w:t>An organization should:</w:t>
            </w:r>
          </w:p>
        </w:tc>
        <w:tc>
          <w:tcPr>
            <w:tcW w:w="2835" w:type="pct"/>
          </w:tcPr>
          <w:p w14:paraId="2BEA855C" w14:textId="77777777" w:rsidR="00AA6845" w:rsidRPr="005A100E" w:rsidRDefault="00AA6845" w:rsidP="00AA6845">
            <w:pPr>
              <w:autoSpaceDE w:val="0"/>
              <w:autoSpaceDN w:val="0"/>
              <w:adjustRightInd w:val="0"/>
              <w:rPr>
                <w:rFonts w:ascii="Arial" w:hAnsi="Arial" w:cs="Arial"/>
                <w:lang w:val="en-GB"/>
              </w:rPr>
            </w:pPr>
          </w:p>
        </w:tc>
        <w:tc>
          <w:tcPr>
            <w:tcW w:w="180" w:type="pct"/>
          </w:tcPr>
          <w:p w14:paraId="5F0AEE91" w14:textId="77777777" w:rsidR="00AA6845" w:rsidRPr="005A100E" w:rsidRDefault="00AA6845" w:rsidP="00AA6845">
            <w:pPr>
              <w:jc w:val="center"/>
              <w:rPr>
                <w:rFonts w:ascii="Arial" w:hAnsi="Arial" w:cs="Arial"/>
                <w:lang w:val="en-GB"/>
              </w:rPr>
            </w:pPr>
          </w:p>
        </w:tc>
      </w:tr>
      <w:tr w:rsidR="00A251E0" w:rsidRPr="00A251E0" w14:paraId="33FD4A7C" w14:textId="77777777" w:rsidTr="00CA528A">
        <w:tc>
          <w:tcPr>
            <w:tcW w:w="1985" w:type="pct"/>
            <w:shd w:val="clear" w:color="auto" w:fill="D9E2F3" w:themeFill="accent1" w:themeFillTint="33"/>
          </w:tcPr>
          <w:p w14:paraId="50E46B40" w14:textId="13AAB0C2" w:rsidR="00A251E0" w:rsidRPr="005A100E" w:rsidRDefault="00A251E0" w:rsidP="00A251E0">
            <w:pPr>
              <w:jc w:val="both"/>
              <w:rPr>
                <w:rFonts w:ascii="Arial" w:hAnsi="Arial" w:cs="Arial"/>
                <w:lang w:val="en-GB"/>
              </w:rPr>
            </w:pPr>
            <w:r w:rsidRPr="005A100E">
              <w:rPr>
                <w:rFonts w:ascii="Cambria Math" w:hAnsi="Cambria Math" w:cs="Cambria Math"/>
                <w:lang w:val="en-GB"/>
              </w:rPr>
              <w:lastRenderedPageBreak/>
              <w:t>⎯</w:t>
            </w:r>
            <w:r w:rsidRPr="005A100E">
              <w:rPr>
                <w:rFonts w:ascii="Arial" w:hAnsi="Arial" w:cs="Arial"/>
                <w:lang w:val="en-GB"/>
              </w:rPr>
              <w:t xml:space="preserve"> provide all workers at all stages of their work experience with access to skills development, training and apprenticeships, and opportunities for career advancement, on an equal and non-discriminatory basis;</w:t>
            </w:r>
          </w:p>
        </w:tc>
        <w:tc>
          <w:tcPr>
            <w:tcW w:w="2835" w:type="pct"/>
          </w:tcPr>
          <w:p w14:paraId="65F3594E" w14:textId="77777777" w:rsidR="00A251E0" w:rsidRPr="005A100E" w:rsidRDefault="00A251E0" w:rsidP="00CA528A">
            <w:pPr>
              <w:rPr>
                <w:rFonts w:ascii="Arial" w:hAnsi="Arial" w:cs="Arial"/>
                <w:lang w:val="en-GB"/>
              </w:rPr>
            </w:pPr>
          </w:p>
        </w:tc>
        <w:tc>
          <w:tcPr>
            <w:tcW w:w="180" w:type="pct"/>
          </w:tcPr>
          <w:p w14:paraId="43B5E41F" w14:textId="77777777" w:rsidR="00A251E0" w:rsidRPr="005A100E" w:rsidRDefault="00A251E0" w:rsidP="00CA528A">
            <w:pPr>
              <w:jc w:val="center"/>
              <w:rPr>
                <w:rFonts w:ascii="Arial" w:hAnsi="Arial" w:cs="Arial"/>
                <w:lang w:val="en-GB"/>
              </w:rPr>
            </w:pPr>
          </w:p>
        </w:tc>
      </w:tr>
      <w:tr w:rsidR="00A251E0" w:rsidRPr="00A251E0" w14:paraId="6493DD7D" w14:textId="77777777" w:rsidTr="00CA528A">
        <w:tc>
          <w:tcPr>
            <w:tcW w:w="1985" w:type="pct"/>
            <w:shd w:val="clear" w:color="auto" w:fill="D9E2F3" w:themeFill="accent1" w:themeFillTint="33"/>
          </w:tcPr>
          <w:p w14:paraId="171F4CFE" w14:textId="6CF6276A" w:rsidR="00A251E0" w:rsidRPr="005A100E" w:rsidRDefault="00A251E0" w:rsidP="00A251E0">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ensure that, when necessary, workers being made redundant are helped to access assistance for new employment, training and counselling;</w:t>
            </w:r>
          </w:p>
        </w:tc>
        <w:tc>
          <w:tcPr>
            <w:tcW w:w="2835" w:type="pct"/>
          </w:tcPr>
          <w:p w14:paraId="26D96CDD" w14:textId="77777777" w:rsidR="00A251E0" w:rsidRPr="005A100E" w:rsidRDefault="00A251E0" w:rsidP="00CA528A">
            <w:pPr>
              <w:rPr>
                <w:rFonts w:ascii="Arial" w:hAnsi="Arial" w:cs="Arial"/>
                <w:lang w:val="en-GB"/>
              </w:rPr>
            </w:pPr>
          </w:p>
        </w:tc>
        <w:tc>
          <w:tcPr>
            <w:tcW w:w="180" w:type="pct"/>
          </w:tcPr>
          <w:p w14:paraId="7E3223C9" w14:textId="77777777" w:rsidR="00A251E0" w:rsidRPr="005A100E" w:rsidRDefault="00A251E0" w:rsidP="00CA528A">
            <w:pPr>
              <w:jc w:val="center"/>
              <w:rPr>
                <w:rFonts w:ascii="Arial" w:hAnsi="Arial" w:cs="Arial"/>
                <w:lang w:val="en-GB"/>
              </w:rPr>
            </w:pPr>
          </w:p>
        </w:tc>
      </w:tr>
      <w:tr w:rsidR="00A251E0" w:rsidRPr="00A251E0" w14:paraId="76C8BD06" w14:textId="77777777" w:rsidTr="00CA528A">
        <w:tc>
          <w:tcPr>
            <w:tcW w:w="1985" w:type="pct"/>
            <w:shd w:val="clear" w:color="auto" w:fill="D9E2F3" w:themeFill="accent1" w:themeFillTint="33"/>
          </w:tcPr>
          <w:p w14:paraId="17A4EDD6" w14:textId="679FBC7E" w:rsidR="00A251E0" w:rsidRPr="005A100E" w:rsidRDefault="00A251E0" w:rsidP="00914B8B">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establish joint labour-management programmes that promote health and well-being.</w:t>
            </w:r>
          </w:p>
        </w:tc>
        <w:tc>
          <w:tcPr>
            <w:tcW w:w="2835" w:type="pct"/>
          </w:tcPr>
          <w:p w14:paraId="2D44F406" w14:textId="77777777" w:rsidR="00A251E0" w:rsidRPr="005A100E" w:rsidRDefault="00A251E0" w:rsidP="00CA528A">
            <w:pPr>
              <w:rPr>
                <w:rFonts w:ascii="Arial" w:hAnsi="Arial" w:cs="Arial"/>
                <w:lang w:val="en-GB"/>
              </w:rPr>
            </w:pPr>
          </w:p>
        </w:tc>
        <w:tc>
          <w:tcPr>
            <w:tcW w:w="180" w:type="pct"/>
          </w:tcPr>
          <w:p w14:paraId="49525662" w14:textId="77777777" w:rsidR="00A251E0" w:rsidRPr="005A100E" w:rsidRDefault="00A251E0" w:rsidP="00CA528A">
            <w:pPr>
              <w:jc w:val="center"/>
              <w:rPr>
                <w:rFonts w:ascii="Arial" w:hAnsi="Arial" w:cs="Arial"/>
                <w:lang w:val="en-GB"/>
              </w:rPr>
            </w:pPr>
          </w:p>
        </w:tc>
      </w:tr>
      <w:tr w:rsidR="008421B7" w:rsidRPr="001B4055" w14:paraId="1B9CEE64" w14:textId="77777777" w:rsidTr="00CA528A">
        <w:tc>
          <w:tcPr>
            <w:tcW w:w="1985" w:type="pct"/>
            <w:shd w:val="clear" w:color="auto" w:fill="D9E2F3" w:themeFill="accent1" w:themeFillTint="33"/>
          </w:tcPr>
          <w:p w14:paraId="350797E0" w14:textId="727CEA60" w:rsidR="008421B7" w:rsidRPr="005A100E" w:rsidRDefault="008421B7" w:rsidP="00CA528A">
            <w:pPr>
              <w:rPr>
                <w:rFonts w:ascii="Arial" w:hAnsi="Arial" w:cs="Arial"/>
                <w:b/>
                <w:bCs/>
                <w:lang w:val="en-GB"/>
              </w:rPr>
            </w:pPr>
            <w:r w:rsidRPr="005A100E">
              <w:rPr>
                <w:rFonts w:ascii="Arial" w:hAnsi="Arial" w:cs="Arial"/>
                <w:b/>
                <w:bCs/>
                <w:lang w:val="en-GB"/>
              </w:rPr>
              <w:t xml:space="preserve">6.5 </w:t>
            </w:r>
            <w:r w:rsidR="00043EBE" w:rsidRPr="005A100E">
              <w:rPr>
                <w:rFonts w:ascii="Arial" w:hAnsi="Arial" w:cs="Arial"/>
                <w:b/>
                <w:bCs/>
                <w:lang w:val="en-GB"/>
              </w:rPr>
              <w:t>The environment</w:t>
            </w:r>
          </w:p>
        </w:tc>
        <w:tc>
          <w:tcPr>
            <w:tcW w:w="2835" w:type="pct"/>
          </w:tcPr>
          <w:p w14:paraId="7F5A29E3" w14:textId="77777777" w:rsidR="008421B7" w:rsidRPr="005A100E" w:rsidRDefault="008421B7" w:rsidP="00CA528A">
            <w:pPr>
              <w:rPr>
                <w:rFonts w:ascii="Arial" w:hAnsi="Arial" w:cs="Arial"/>
                <w:lang w:val="en-GB"/>
              </w:rPr>
            </w:pPr>
          </w:p>
        </w:tc>
        <w:tc>
          <w:tcPr>
            <w:tcW w:w="180" w:type="pct"/>
          </w:tcPr>
          <w:p w14:paraId="4105EE8A" w14:textId="77777777" w:rsidR="008421B7" w:rsidRPr="005A100E" w:rsidRDefault="008421B7" w:rsidP="00CA528A">
            <w:pPr>
              <w:jc w:val="center"/>
              <w:rPr>
                <w:rFonts w:ascii="Arial" w:hAnsi="Arial" w:cs="Arial"/>
                <w:lang w:val="en-GB"/>
              </w:rPr>
            </w:pPr>
          </w:p>
        </w:tc>
      </w:tr>
      <w:tr w:rsidR="004C0105" w:rsidRPr="001B4055" w14:paraId="22A6278A" w14:textId="77777777" w:rsidTr="004C5C4A">
        <w:tc>
          <w:tcPr>
            <w:tcW w:w="1985" w:type="pct"/>
            <w:shd w:val="clear" w:color="auto" w:fill="D9E2F3" w:themeFill="accent1" w:themeFillTint="33"/>
          </w:tcPr>
          <w:p w14:paraId="1E024CEF" w14:textId="2545623C" w:rsidR="004C0105" w:rsidRPr="005A100E" w:rsidRDefault="004C0105" w:rsidP="004C0105">
            <w:pPr>
              <w:rPr>
                <w:rFonts w:ascii="Arial" w:hAnsi="Arial" w:cs="Arial"/>
                <w:b/>
                <w:bCs/>
                <w:lang w:val="en-GB"/>
              </w:rPr>
            </w:pPr>
            <w:r w:rsidRPr="005A100E">
              <w:rPr>
                <w:rFonts w:ascii="Arial" w:hAnsi="Arial" w:cs="Arial"/>
                <w:b/>
                <w:bCs/>
                <w:lang w:val="en-GB"/>
              </w:rPr>
              <w:t>6.5.</w:t>
            </w:r>
            <w:r w:rsidR="00A16071" w:rsidRPr="005A100E">
              <w:rPr>
                <w:rFonts w:ascii="Arial" w:hAnsi="Arial" w:cs="Arial"/>
                <w:b/>
                <w:bCs/>
                <w:lang w:val="en-GB"/>
              </w:rPr>
              <w:t>2</w:t>
            </w:r>
            <w:r w:rsidRPr="005A100E">
              <w:rPr>
                <w:rFonts w:ascii="Arial" w:hAnsi="Arial" w:cs="Arial"/>
                <w:b/>
                <w:bCs/>
                <w:lang w:val="en-GB"/>
              </w:rPr>
              <w:t xml:space="preserve"> </w:t>
            </w:r>
            <w:r w:rsidR="00A16071" w:rsidRPr="005A100E">
              <w:rPr>
                <w:rFonts w:ascii="Arial" w:hAnsi="Arial" w:cs="Arial"/>
                <w:b/>
                <w:bCs/>
                <w:lang w:val="en-GB"/>
              </w:rPr>
              <w:t>Principles and considerations</w:t>
            </w:r>
          </w:p>
        </w:tc>
        <w:tc>
          <w:tcPr>
            <w:tcW w:w="2835" w:type="pct"/>
          </w:tcPr>
          <w:p w14:paraId="594E2911" w14:textId="77777777" w:rsidR="004C0105" w:rsidRPr="005A100E" w:rsidRDefault="004C0105" w:rsidP="004C0105">
            <w:pPr>
              <w:rPr>
                <w:rFonts w:ascii="Arial" w:hAnsi="Arial" w:cs="Arial"/>
                <w:lang w:val="en-GB"/>
              </w:rPr>
            </w:pPr>
          </w:p>
        </w:tc>
        <w:tc>
          <w:tcPr>
            <w:tcW w:w="180" w:type="pct"/>
          </w:tcPr>
          <w:p w14:paraId="268A4C84" w14:textId="77777777" w:rsidR="004C0105" w:rsidRPr="005A100E" w:rsidRDefault="004C0105" w:rsidP="004C0105">
            <w:pPr>
              <w:jc w:val="center"/>
              <w:rPr>
                <w:rFonts w:ascii="Arial" w:hAnsi="Arial" w:cs="Arial"/>
                <w:lang w:val="en-GB"/>
              </w:rPr>
            </w:pPr>
          </w:p>
        </w:tc>
      </w:tr>
      <w:tr w:rsidR="00555ECC" w:rsidRPr="00B32E12" w14:paraId="37406206" w14:textId="2730F443" w:rsidTr="004C5C4A">
        <w:tc>
          <w:tcPr>
            <w:tcW w:w="1985" w:type="pct"/>
            <w:shd w:val="clear" w:color="auto" w:fill="D9E2F3" w:themeFill="accent1" w:themeFillTint="33"/>
          </w:tcPr>
          <w:p w14:paraId="5DC385C5" w14:textId="4D7D7959" w:rsidR="00555ECC" w:rsidRPr="005A100E" w:rsidRDefault="00555ECC" w:rsidP="00555ECC">
            <w:pPr>
              <w:rPr>
                <w:rFonts w:ascii="Arial" w:hAnsi="Arial" w:cs="Arial"/>
                <w:b/>
                <w:bCs/>
                <w:lang w:val="en-GB"/>
              </w:rPr>
            </w:pPr>
            <w:r w:rsidRPr="005A100E">
              <w:rPr>
                <w:rFonts w:ascii="Arial" w:hAnsi="Arial" w:cs="Arial"/>
                <w:b/>
                <w:bCs/>
                <w:lang w:val="en-GB"/>
              </w:rPr>
              <w:t>6.5.2.1 Principles</w:t>
            </w:r>
          </w:p>
          <w:p w14:paraId="18B8179C" w14:textId="43928C2D" w:rsidR="003C0077" w:rsidRPr="005A100E" w:rsidRDefault="003C0077" w:rsidP="00E678CC">
            <w:pPr>
              <w:jc w:val="both"/>
              <w:rPr>
                <w:rFonts w:ascii="Arial" w:hAnsi="Arial" w:cs="Arial"/>
                <w:lang w:val="en-GB"/>
              </w:rPr>
            </w:pPr>
            <w:r w:rsidRPr="005A100E">
              <w:rPr>
                <w:rFonts w:ascii="Arial" w:hAnsi="Arial" w:cs="Arial"/>
                <w:lang w:val="en-GB"/>
              </w:rPr>
              <w:t>An organization should respect and promote the following environmental principles:</w:t>
            </w:r>
          </w:p>
        </w:tc>
        <w:tc>
          <w:tcPr>
            <w:tcW w:w="2835" w:type="pct"/>
          </w:tcPr>
          <w:p w14:paraId="696E730B" w14:textId="68186C2B" w:rsidR="00555ECC" w:rsidRPr="005A100E" w:rsidRDefault="00555ECC" w:rsidP="00555ECC">
            <w:pPr>
              <w:autoSpaceDE w:val="0"/>
              <w:autoSpaceDN w:val="0"/>
              <w:adjustRightInd w:val="0"/>
              <w:rPr>
                <w:rFonts w:ascii="Arial" w:hAnsi="Arial" w:cs="Arial"/>
                <w:lang w:val="en-GB"/>
              </w:rPr>
            </w:pPr>
          </w:p>
        </w:tc>
        <w:tc>
          <w:tcPr>
            <w:tcW w:w="180" w:type="pct"/>
          </w:tcPr>
          <w:p w14:paraId="4D404FC0" w14:textId="0BFA94F3" w:rsidR="00555ECC" w:rsidRPr="005A100E" w:rsidRDefault="00555ECC" w:rsidP="00555ECC">
            <w:pPr>
              <w:jc w:val="center"/>
              <w:rPr>
                <w:rFonts w:ascii="Arial" w:hAnsi="Arial" w:cs="Arial"/>
                <w:lang w:val="en-GB"/>
              </w:rPr>
            </w:pPr>
          </w:p>
        </w:tc>
      </w:tr>
      <w:tr w:rsidR="00E678CC" w:rsidRPr="00B32E12" w14:paraId="5806360B" w14:textId="2A1CF684" w:rsidTr="004C5C4A">
        <w:tc>
          <w:tcPr>
            <w:tcW w:w="1985" w:type="pct"/>
            <w:shd w:val="clear" w:color="auto" w:fill="D9E2F3" w:themeFill="accent1" w:themeFillTint="33"/>
          </w:tcPr>
          <w:p w14:paraId="28A8E101" w14:textId="5FE11068" w:rsidR="003E4218" w:rsidRPr="005A100E" w:rsidRDefault="00E678CC" w:rsidP="00E678CC">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w:t>
            </w:r>
            <w:r w:rsidRPr="005A100E">
              <w:rPr>
                <w:rFonts w:ascii="Arial" w:hAnsi="Arial" w:cs="Arial"/>
                <w:b/>
                <w:bCs/>
                <w:lang w:val="en-GB"/>
              </w:rPr>
              <w:t>environmental responsibility</w:t>
            </w:r>
          </w:p>
          <w:p w14:paraId="51384C69" w14:textId="5C3D193E" w:rsidR="00E678CC" w:rsidRPr="005A100E" w:rsidRDefault="00E678CC" w:rsidP="00E678CC">
            <w:pPr>
              <w:jc w:val="both"/>
              <w:rPr>
                <w:rFonts w:ascii="Arial" w:hAnsi="Arial" w:cs="Arial"/>
                <w:b/>
                <w:bCs/>
                <w:lang w:val="en-GB"/>
              </w:rPr>
            </w:pPr>
            <w:r w:rsidRPr="005A100E">
              <w:rPr>
                <w:rFonts w:ascii="Arial" w:hAnsi="Arial" w:cs="Arial"/>
                <w:lang w:val="en-GB"/>
              </w:rPr>
              <w:t>An organization should assume responsibility for the environmental impacts caused by its activities in rural or urban areas and the broader environment. In recognition of ecological limits, it should act to improve its own performance, as well as the performance of others within its sphere of influence;</w:t>
            </w:r>
          </w:p>
        </w:tc>
        <w:tc>
          <w:tcPr>
            <w:tcW w:w="2835" w:type="pct"/>
          </w:tcPr>
          <w:p w14:paraId="77D8374D" w14:textId="2EFE4EDE" w:rsidR="00E678CC" w:rsidRPr="005A100E" w:rsidRDefault="00E678CC" w:rsidP="006447B6">
            <w:pPr>
              <w:autoSpaceDE w:val="0"/>
              <w:autoSpaceDN w:val="0"/>
              <w:adjustRightInd w:val="0"/>
              <w:rPr>
                <w:rFonts w:ascii="Arial" w:hAnsi="Arial" w:cs="Arial"/>
                <w:lang w:val="en-GB"/>
              </w:rPr>
            </w:pPr>
          </w:p>
        </w:tc>
        <w:tc>
          <w:tcPr>
            <w:tcW w:w="180" w:type="pct"/>
          </w:tcPr>
          <w:p w14:paraId="3CCE7909" w14:textId="6D247157" w:rsidR="00E678CC" w:rsidRPr="005A100E" w:rsidRDefault="00E678CC" w:rsidP="006447B6">
            <w:pPr>
              <w:jc w:val="center"/>
              <w:rPr>
                <w:rFonts w:ascii="Arial" w:hAnsi="Arial" w:cs="Arial"/>
                <w:lang w:val="en-GB"/>
              </w:rPr>
            </w:pPr>
          </w:p>
        </w:tc>
      </w:tr>
      <w:tr w:rsidR="00E678CC" w:rsidRPr="00B32E12" w14:paraId="79DAD7B0" w14:textId="4567F540" w:rsidTr="004C5C4A">
        <w:tc>
          <w:tcPr>
            <w:tcW w:w="1985" w:type="pct"/>
            <w:shd w:val="clear" w:color="auto" w:fill="D9E2F3" w:themeFill="accent1" w:themeFillTint="33"/>
          </w:tcPr>
          <w:p w14:paraId="6F6A035B" w14:textId="36D69EA8" w:rsidR="003E4218" w:rsidRPr="005A100E" w:rsidRDefault="00E678CC" w:rsidP="00E678CC">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w:t>
            </w:r>
            <w:r w:rsidRPr="005A100E">
              <w:rPr>
                <w:rFonts w:ascii="Arial" w:hAnsi="Arial" w:cs="Arial"/>
                <w:b/>
                <w:bCs/>
                <w:lang w:val="en-GB"/>
              </w:rPr>
              <w:t>precautionary approach</w:t>
            </w:r>
          </w:p>
          <w:p w14:paraId="015433CB" w14:textId="7778CB87" w:rsidR="00E678CC" w:rsidRPr="005A100E" w:rsidRDefault="00E678CC" w:rsidP="00E678CC">
            <w:pPr>
              <w:jc w:val="both"/>
              <w:rPr>
                <w:rFonts w:ascii="Arial" w:hAnsi="Arial" w:cs="Arial"/>
                <w:lang w:val="en-GB"/>
              </w:rPr>
            </w:pPr>
            <w:r w:rsidRPr="005A100E">
              <w:rPr>
                <w:rFonts w:ascii="Arial" w:hAnsi="Arial" w:cs="Arial"/>
                <w:lang w:val="en-GB"/>
              </w:rPr>
              <w:t>When considering the cost-effectiveness of a measure, an organization should consider the long-term costs and benefits of that measure, not only the short-term costs to that organization;</w:t>
            </w:r>
          </w:p>
        </w:tc>
        <w:tc>
          <w:tcPr>
            <w:tcW w:w="2835" w:type="pct"/>
          </w:tcPr>
          <w:p w14:paraId="1653A686" w14:textId="7024E1BE" w:rsidR="00E678CC" w:rsidRPr="005A100E" w:rsidRDefault="00E678CC" w:rsidP="006447B6">
            <w:pPr>
              <w:autoSpaceDE w:val="0"/>
              <w:autoSpaceDN w:val="0"/>
              <w:adjustRightInd w:val="0"/>
              <w:rPr>
                <w:rFonts w:ascii="Arial" w:hAnsi="Arial" w:cs="Arial"/>
                <w:lang w:val="en-GB"/>
              </w:rPr>
            </w:pPr>
          </w:p>
        </w:tc>
        <w:tc>
          <w:tcPr>
            <w:tcW w:w="180" w:type="pct"/>
          </w:tcPr>
          <w:p w14:paraId="222829DD" w14:textId="51F52A63" w:rsidR="00E678CC" w:rsidRPr="005A100E" w:rsidRDefault="00E678CC" w:rsidP="006447B6">
            <w:pPr>
              <w:jc w:val="center"/>
              <w:rPr>
                <w:rFonts w:ascii="Arial" w:hAnsi="Arial" w:cs="Arial"/>
                <w:lang w:val="en-GB"/>
              </w:rPr>
            </w:pPr>
          </w:p>
        </w:tc>
      </w:tr>
      <w:tr w:rsidR="00E678CC" w:rsidRPr="00B32E12" w14:paraId="263181E9" w14:textId="550FECB6" w:rsidTr="004C5C4A">
        <w:tc>
          <w:tcPr>
            <w:tcW w:w="1985" w:type="pct"/>
            <w:shd w:val="clear" w:color="auto" w:fill="D9E2F3" w:themeFill="accent1" w:themeFillTint="33"/>
          </w:tcPr>
          <w:p w14:paraId="6155A616" w14:textId="3E214CDA" w:rsidR="003E4218" w:rsidRPr="005A100E" w:rsidRDefault="00E678CC" w:rsidP="00E678CC">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w:t>
            </w:r>
            <w:r w:rsidRPr="005A100E">
              <w:rPr>
                <w:rFonts w:ascii="Arial" w:hAnsi="Arial" w:cs="Arial"/>
                <w:b/>
                <w:bCs/>
                <w:lang w:val="en-GB"/>
              </w:rPr>
              <w:t>environmental risk management</w:t>
            </w:r>
          </w:p>
          <w:p w14:paraId="60695CA5" w14:textId="7DE02BB7" w:rsidR="00E678CC" w:rsidRPr="005A100E" w:rsidRDefault="00E678CC" w:rsidP="00E678CC">
            <w:pPr>
              <w:jc w:val="both"/>
              <w:rPr>
                <w:rFonts w:ascii="Arial" w:hAnsi="Arial" w:cs="Arial"/>
                <w:b/>
                <w:bCs/>
                <w:lang w:val="en-GB"/>
              </w:rPr>
            </w:pPr>
            <w:r w:rsidRPr="005A100E">
              <w:rPr>
                <w:rFonts w:ascii="Arial" w:hAnsi="Arial" w:cs="Arial"/>
                <w:lang w:val="en-GB"/>
              </w:rPr>
              <w:t xml:space="preserve">An organization should implement programmes using a risk based and sustainability perspective to assess, avoid, reduce </w:t>
            </w:r>
            <w:r w:rsidRPr="005A100E">
              <w:rPr>
                <w:rFonts w:ascii="Arial" w:hAnsi="Arial" w:cs="Arial"/>
                <w:lang w:val="en-GB"/>
              </w:rPr>
              <w:lastRenderedPageBreak/>
              <w:t>and mitigate</w:t>
            </w:r>
            <w:r w:rsidRPr="005A100E">
              <w:rPr>
                <w:rFonts w:ascii="Arial" w:hAnsi="Arial" w:cs="Arial"/>
                <w:b/>
                <w:bCs/>
                <w:lang w:val="en-GB"/>
              </w:rPr>
              <w:t xml:space="preserve"> </w:t>
            </w:r>
            <w:r w:rsidRPr="005A100E">
              <w:rPr>
                <w:rFonts w:ascii="Arial" w:hAnsi="Arial" w:cs="Arial"/>
                <w:lang w:val="en-GB"/>
              </w:rPr>
              <w:t>environmental risks and impacts from its activities. An organization should develop and implement awareness-raising activities and emergency response procedures to reduce and mitigate environmental, health and safety impacts caused by accidents and to communicate information about environmental incidents to appropriate authorities and local communities; and</w:t>
            </w:r>
          </w:p>
        </w:tc>
        <w:tc>
          <w:tcPr>
            <w:tcW w:w="2835" w:type="pct"/>
          </w:tcPr>
          <w:p w14:paraId="45140493" w14:textId="1BFA10C8" w:rsidR="00E678CC" w:rsidRPr="005A100E" w:rsidRDefault="00E678CC" w:rsidP="006447B6">
            <w:pPr>
              <w:autoSpaceDE w:val="0"/>
              <w:autoSpaceDN w:val="0"/>
              <w:adjustRightInd w:val="0"/>
              <w:rPr>
                <w:rFonts w:ascii="Arial" w:hAnsi="Arial" w:cs="Arial"/>
                <w:lang w:val="en-GB"/>
              </w:rPr>
            </w:pPr>
          </w:p>
        </w:tc>
        <w:tc>
          <w:tcPr>
            <w:tcW w:w="180" w:type="pct"/>
          </w:tcPr>
          <w:p w14:paraId="2C00650E" w14:textId="63628186" w:rsidR="00E678CC" w:rsidRPr="005A100E" w:rsidRDefault="00E678CC" w:rsidP="006447B6">
            <w:pPr>
              <w:jc w:val="center"/>
              <w:rPr>
                <w:rFonts w:ascii="Arial" w:hAnsi="Arial" w:cs="Arial"/>
                <w:lang w:val="en-GB"/>
              </w:rPr>
            </w:pPr>
          </w:p>
        </w:tc>
      </w:tr>
      <w:tr w:rsidR="00E678CC" w:rsidRPr="00B32E12" w14:paraId="693973F9" w14:textId="234E8ECC" w:rsidTr="004C5C4A">
        <w:tc>
          <w:tcPr>
            <w:tcW w:w="1985" w:type="pct"/>
            <w:shd w:val="clear" w:color="auto" w:fill="D9E2F3" w:themeFill="accent1" w:themeFillTint="33"/>
          </w:tcPr>
          <w:p w14:paraId="58A0152D" w14:textId="18CCD2B1" w:rsidR="003E4218" w:rsidRPr="005A100E" w:rsidRDefault="00E678CC" w:rsidP="00E678CC">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w:t>
            </w:r>
            <w:r w:rsidRPr="005A100E">
              <w:rPr>
                <w:rFonts w:ascii="Arial" w:hAnsi="Arial" w:cs="Arial"/>
                <w:b/>
                <w:bCs/>
                <w:lang w:val="en-GB"/>
              </w:rPr>
              <w:t xml:space="preserve">polluter pays </w:t>
            </w:r>
          </w:p>
          <w:p w14:paraId="123C674C" w14:textId="02630577" w:rsidR="00E678CC" w:rsidRPr="005A100E" w:rsidRDefault="00E678CC" w:rsidP="008D4D22">
            <w:pPr>
              <w:jc w:val="both"/>
              <w:rPr>
                <w:rFonts w:ascii="Arial" w:hAnsi="Arial" w:cs="Arial"/>
                <w:b/>
                <w:bCs/>
                <w:lang w:val="en-GB"/>
              </w:rPr>
            </w:pPr>
            <w:r w:rsidRPr="005A100E">
              <w:rPr>
                <w:rFonts w:ascii="Arial" w:hAnsi="Arial" w:cs="Arial"/>
                <w:lang w:val="en-GB"/>
              </w:rPr>
              <w:t>An organization should bear the cost of pollution caused by its activities according to either the extent of the environmental impact on society and the remedial action required, or the degree to which the pollution exceeds an acceptable level. An organization should endeavour to internalize the cost of pollution and quantify the economic and</w:t>
            </w:r>
            <w:r w:rsidR="008D4D22" w:rsidRPr="005A100E">
              <w:rPr>
                <w:rFonts w:ascii="Arial" w:hAnsi="Arial" w:cs="Arial"/>
                <w:lang w:val="en-GB"/>
              </w:rPr>
              <w:t xml:space="preserve"> </w:t>
            </w:r>
            <w:r w:rsidRPr="005A100E">
              <w:rPr>
                <w:rFonts w:ascii="Arial" w:hAnsi="Arial" w:cs="Arial"/>
                <w:lang w:val="en-GB"/>
              </w:rPr>
              <w:t>environmental benefits of preventing pollution in preference to mitigating its impacts based on the “polluter pays” principle.</w:t>
            </w:r>
          </w:p>
        </w:tc>
        <w:tc>
          <w:tcPr>
            <w:tcW w:w="2835" w:type="pct"/>
          </w:tcPr>
          <w:p w14:paraId="32537F77" w14:textId="2BD54CD2" w:rsidR="00E678CC" w:rsidRPr="005A100E" w:rsidRDefault="00E678CC" w:rsidP="006447B6">
            <w:pPr>
              <w:autoSpaceDE w:val="0"/>
              <w:autoSpaceDN w:val="0"/>
              <w:adjustRightInd w:val="0"/>
              <w:rPr>
                <w:rFonts w:ascii="Arial" w:hAnsi="Arial" w:cs="Arial"/>
                <w:lang w:val="en-GB"/>
              </w:rPr>
            </w:pPr>
          </w:p>
        </w:tc>
        <w:tc>
          <w:tcPr>
            <w:tcW w:w="180" w:type="pct"/>
          </w:tcPr>
          <w:p w14:paraId="484DBC31" w14:textId="30F0DCAC" w:rsidR="00E678CC" w:rsidRPr="005A100E" w:rsidRDefault="00E678CC" w:rsidP="006447B6">
            <w:pPr>
              <w:jc w:val="center"/>
              <w:rPr>
                <w:rFonts w:ascii="Arial" w:hAnsi="Arial" w:cs="Arial"/>
                <w:lang w:val="en-GB"/>
              </w:rPr>
            </w:pPr>
          </w:p>
        </w:tc>
      </w:tr>
      <w:tr w:rsidR="006447B6" w:rsidRPr="00B32E12" w14:paraId="4AD72C1B" w14:textId="77777777" w:rsidTr="004C5C4A">
        <w:tc>
          <w:tcPr>
            <w:tcW w:w="1985" w:type="pct"/>
            <w:shd w:val="clear" w:color="auto" w:fill="D9E2F3" w:themeFill="accent1" w:themeFillTint="33"/>
          </w:tcPr>
          <w:p w14:paraId="5DE82449" w14:textId="150FB3A9" w:rsidR="006447B6" w:rsidRPr="005A100E" w:rsidRDefault="006447B6" w:rsidP="006447B6">
            <w:pPr>
              <w:rPr>
                <w:rFonts w:ascii="Arial" w:hAnsi="Arial" w:cs="Arial"/>
                <w:b/>
                <w:bCs/>
                <w:lang w:val="en-GB"/>
              </w:rPr>
            </w:pPr>
            <w:r w:rsidRPr="005A100E">
              <w:rPr>
                <w:rFonts w:ascii="Arial" w:hAnsi="Arial" w:cs="Arial"/>
                <w:b/>
                <w:bCs/>
                <w:lang w:val="en-GB"/>
              </w:rPr>
              <w:t xml:space="preserve">6.5.2.2 </w:t>
            </w:r>
            <w:r w:rsidR="00CE3E2B" w:rsidRPr="005A100E">
              <w:rPr>
                <w:rFonts w:ascii="Arial" w:hAnsi="Arial" w:cs="Arial"/>
                <w:b/>
                <w:bCs/>
                <w:lang w:val="en-GB"/>
              </w:rPr>
              <w:t>Considerations</w:t>
            </w:r>
          </w:p>
          <w:p w14:paraId="67920519" w14:textId="44F0CDC8" w:rsidR="00CE3E2B" w:rsidRPr="005A100E" w:rsidRDefault="00CE3E2B" w:rsidP="008D4D22">
            <w:pPr>
              <w:jc w:val="both"/>
              <w:rPr>
                <w:rFonts w:ascii="Arial" w:hAnsi="Arial" w:cs="Arial"/>
                <w:lang w:val="en-GB"/>
              </w:rPr>
            </w:pPr>
            <w:r w:rsidRPr="005A100E">
              <w:rPr>
                <w:rFonts w:ascii="Arial" w:hAnsi="Arial" w:cs="Arial"/>
                <w:lang w:val="en-GB"/>
              </w:rPr>
              <w:t>In its environmental management activities, an organization should assess the relevance of, and employ as appropriate, the following approaches and strategies:</w:t>
            </w:r>
          </w:p>
        </w:tc>
        <w:tc>
          <w:tcPr>
            <w:tcW w:w="2835" w:type="pct"/>
          </w:tcPr>
          <w:p w14:paraId="67DA8352" w14:textId="77777777" w:rsidR="006447B6" w:rsidRPr="005A100E" w:rsidRDefault="006447B6" w:rsidP="006447B6">
            <w:pPr>
              <w:autoSpaceDE w:val="0"/>
              <w:autoSpaceDN w:val="0"/>
              <w:adjustRightInd w:val="0"/>
              <w:rPr>
                <w:rFonts w:ascii="Arial" w:hAnsi="Arial" w:cs="Arial"/>
                <w:lang w:val="en-GB"/>
              </w:rPr>
            </w:pPr>
          </w:p>
        </w:tc>
        <w:tc>
          <w:tcPr>
            <w:tcW w:w="180" w:type="pct"/>
          </w:tcPr>
          <w:p w14:paraId="44ECC891" w14:textId="77777777" w:rsidR="006447B6" w:rsidRPr="005A100E" w:rsidRDefault="006447B6" w:rsidP="006447B6">
            <w:pPr>
              <w:jc w:val="center"/>
              <w:rPr>
                <w:rFonts w:ascii="Arial" w:hAnsi="Arial" w:cs="Arial"/>
                <w:lang w:val="en-GB"/>
              </w:rPr>
            </w:pPr>
          </w:p>
        </w:tc>
      </w:tr>
      <w:tr w:rsidR="008D4D22" w:rsidRPr="00B32E12" w14:paraId="405E6843" w14:textId="77777777" w:rsidTr="004C5C4A">
        <w:tc>
          <w:tcPr>
            <w:tcW w:w="1985" w:type="pct"/>
            <w:shd w:val="clear" w:color="auto" w:fill="D9E2F3" w:themeFill="accent1" w:themeFillTint="33"/>
          </w:tcPr>
          <w:p w14:paraId="77864352" w14:textId="77777777" w:rsidR="00400990" w:rsidRPr="005A100E" w:rsidRDefault="008D4D22" w:rsidP="008D4D22">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w:t>
            </w:r>
            <w:r w:rsidRPr="005A100E">
              <w:rPr>
                <w:rFonts w:ascii="Arial" w:hAnsi="Arial" w:cs="Arial"/>
                <w:b/>
                <w:bCs/>
                <w:u w:val="single"/>
                <w:lang w:val="en-GB"/>
              </w:rPr>
              <w:t>life cycle approach</w:t>
            </w:r>
          </w:p>
          <w:p w14:paraId="00022E43" w14:textId="74D1A27D" w:rsidR="008D4D22" w:rsidRPr="005A100E" w:rsidRDefault="008D4D22" w:rsidP="008D4D22">
            <w:pPr>
              <w:jc w:val="both"/>
              <w:rPr>
                <w:rFonts w:ascii="Cambria Math" w:hAnsi="Cambria Math" w:cs="Cambria Math"/>
                <w:lang w:val="en-GB"/>
              </w:rPr>
            </w:pPr>
            <w:r w:rsidRPr="005A100E">
              <w:rPr>
                <w:rFonts w:ascii="Arial" w:hAnsi="Arial" w:cs="Arial"/>
                <w:lang w:val="en-GB"/>
              </w:rPr>
              <w:t>An organization should focus on innovations, not only on compliance, and should commit to continuous improvements in its environmental performance;</w:t>
            </w:r>
          </w:p>
        </w:tc>
        <w:tc>
          <w:tcPr>
            <w:tcW w:w="2835" w:type="pct"/>
          </w:tcPr>
          <w:p w14:paraId="6EB57C6E" w14:textId="77777777" w:rsidR="008D4D22" w:rsidRPr="005A100E" w:rsidRDefault="008D4D22" w:rsidP="008D4D22">
            <w:pPr>
              <w:rPr>
                <w:rFonts w:ascii="Arial" w:hAnsi="Arial" w:cs="Arial"/>
                <w:lang w:val="en-GB"/>
              </w:rPr>
            </w:pPr>
          </w:p>
        </w:tc>
        <w:tc>
          <w:tcPr>
            <w:tcW w:w="180" w:type="pct"/>
          </w:tcPr>
          <w:p w14:paraId="43737BBA" w14:textId="77777777" w:rsidR="008D4D22" w:rsidRPr="005A100E" w:rsidRDefault="008D4D22" w:rsidP="008D4D22">
            <w:pPr>
              <w:jc w:val="center"/>
              <w:rPr>
                <w:rFonts w:ascii="Arial" w:hAnsi="Arial" w:cs="Arial"/>
                <w:lang w:val="en-GB"/>
              </w:rPr>
            </w:pPr>
          </w:p>
        </w:tc>
      </w:tr>
      <w:tr w:rsidR="008D4D22" w:rsidRPr="00B32E12" w14:paraId="35C8282F" w14:textId="77777777" w:rsidTr="004C5C4A">
        <w:tc>
          <w:tcPr>
            <w:tcW w:w="1985" w:type="pct"/>
            <w:shd w:val="clear" w:color="auto" w:fill="D9E2F3" w:themeFill="accent1" w:themeFillTint="33"/>
          </w:tcPr>
          <w:p w14:paraId="2DA55E61" w14:textId="77777777" w:rsidR="00400990" w:rsidRPr="005A100E" w:rsidRDefault="008D4D22" w:rsidP="008D4D22">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w:t>
            </w:r>
            <w:r w:rsidRPr="005A100E">
              <w:rPr>
                <w:rFonts w:ascii="Arial" w:hAnsi="Arial" w:cs="Arial"/>
                <w:b/>
                <w:bCs/>
                <w:u w:val="single"/>
                <w:lang w:val="en-GB"/>
              </w:rPr>
              <w:t>environmental impact assessment</w:t>
            </w:r>
          </w:p>
          <w:p w14:paraId="00D29614" w14:textId="3C227D8B" w:rsidR="008D4D22" w:rsidRPr="005A100E" w:rsidRDefault="008D4D22" w:rsidP="008D4D22">
            <w:pPr>
              <w:jc w:val="both"/>
              <w:rPr>
                <w:rFonts w:ascii="Cambria Math" w:hAnsi="Cambria Math" w:cs="Cambria Math"/>
                <w:lang w:val="en-GB"/>
              </w:rPr>
            </w:pPr>
            <w:r w:rsidRPr="005A100E">
              <w:rPr>
                <w:rFonts w:ascii="Arial" w:hAnsi="Arial" w:cs="Arial"/>
                <w:lang w:val="en-GB"/>
              </w:rPr>
              <w:t>An organization should assess environmental impacts before starting a new activity or project and use the results of the assessment as part of the decision-making process;</w:t>
            </w:r>
          </w:p>
        </w:tc>
        <w:tc>
          <w:tcPr>
            <w:tcW w:w="2835" w:type="pct"/>
          </w:tcPr>
          <w:p w14:paraId="29D43889" w14:textId="77777777" w:rsidR="008D4D22" w:rsidRPr="005A100E" w:rsidRDefault="008D4D22" w:rsidP="008D4D22">
            <w:pPr>
              <w:rPr>
                <w:rFonts w:ascii="Arial" w:hAnsi="Arial" w:cs="Arial"/>
                <w:lang w:val="en-GB"/>
              </w:rPr>
            </w:pPr>
          </w:p>
        </w:tc>
        <w:tc>
          <w:tcPr>
            <w:tcW w:w="180" w:type="pct"/>
          </w:tcPr>
          <w:p w14:paraId="4D89AD3F" w14:textId="77777777" w:rsidR="008D4D22" w:rsidRPr="005A100E" w:rsidRDefault="008D4D22" w:rsidP="008D4D22">
            <w:pPr>
              <w:jc w:val="center"/>
              <w:rPr>
                <w:rFonts w:ascii="Arial" w:hAnsi="Arial" w:cs="Arial"/>
                <w:lang w:val="en-GB"/>
              </w:rPr>
            </w:pPr>
          </w:p>
        </w:tc>
      </w:tr>
      <w:tr w:rsidR="008D4D22" w:rsidRPr="00B32E12" w14:paraId="3D9DE62A" w14:textId="77777777" w:rsidTr="004C5C4A">
        <w:tc>
          <w:tcPr>
            <w:tcW w:w="1985" w:type="pct"/>
            <w:shd w:val="clear" w:color="auto" w:fill="D9E2F3" w:themeFill="accent1" w:themeFillTint="33"/>
          </w:tcPr>
          <w:p w14:paraId="3549A065" w14:textId="6328B6B6" w:rsidR="008D4D22" w:rsidRPr="005A100E" w:rsidRDefault="008D4D22" w:rsidP="008D4D22">
            <w:pPr>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w:t>
            </w:r>
            <w:r w:rsidRPr="005A100E">
              <w:rPr>
                <w:rFonts w:ascii="Arial" w:hAnsi="Arial" w:cs="Arial"/>
                <w:b/>
                <w:bCs/>
                <w:lang w:val="en-GB"/>
              </w:rPr>
              <w:t>cleaner production and eco-efficiency</w:t>
            </w:r>
          </w:p>
        </w:tc>
        <w:tc>
          <w:tcPr>
            <w:tcW w:w="2835" w:type="pct"/>
          </w:tcPr>
          <w:p w14:paraId="649B1137" w14:textId="77777777" w:rsidR="008D4D22" w:rsidRPr="005A100E" w:rsidRDefault="008D4D22" w:rsidP="008D4D22">
            <w:pPr>
              <w:rPr>
                <w:rFonts w:ascii="Arial" w:hAnsi="Arial" w:cs="Arial"/>
                <w:lang w:val="en-GB"/>
              </w:rPr>
            </w:pPr>
          </w:p>
        </w:tc>
        <w:tc>
          <w:tcPr>
            <w:tcW w:w="180" w:type="pct"/>
          </w:tcPr>
          <w:p w14:paraId="2BF0529C" w14:textId="77777777" w:rsidR="008D4D22" w:rsidRPr="005A100E" w:rsidRDefault="008D4D22" w:rsidP="008D4D22">
            <w:pPr>
              <w:jc w:val="center"/>
              <w:rPr>
                <w:rFonts w:ascii="Arial" w:hAnsi="Arial" w:cs="Arial"/>
                <w:lang w:val="en-GB"/>
              </w:rPr>
            </w:pPr>
          </w:p>
        </w:tc>
      </w:tr>
      <w:tr w:rsidR="008D4D22" w:rsidRPr="00B32E12" w14:paraId="599570C2" w14:textId="77777777" w:rsidTr="004C5C4A">
        <w:tc>
          <w:tcPr>
            <w:tcW w:w="1985" w:type="pct"/>
            <w:shd w:val="clear" w:color="auto" w:fill="D9E2F3" w:themeFill="accent1" w:themeFillTint="33"/>
          </w:tcPr>
          <w:p w14:paraId="2BEE1DCB" w14:textId="2BF64633" w:rsidR="008D4D22" w:rsidRPr="005A100E" w:rsidRDefault="008D4D22" w:rsidP="008D4D22">
            <w:pPr>
              <w:rPr>
                <w:rFonts w:ascii="Cambria Math" w:hAnsi="Cambria Math" w:cs="Cambria Math"/>
                <w:lang w:val="en-GB"/>
              </w:rPr>
            </w:pPr>
            <w:r w:rsidRPr="005A100E">
              <w:rPr>
                <w:rFonts w:ascii="Cambria Math" w:hAnsi="Cambria Math" w:cs="Cambria Math"/>
                <w:lang w:val="en-GB"/>
              </w:rPr>
              <w:lastRenderedPageBreak/>
              <w:t>⎯</w:t>
            </w:r>
            <w:r w:rsidRPr="005A100E">
              <w:rPr>
                <w:rFonts w:ascii="Arial" w:hAnsi="Arial" w:cs="Arial"/>
                <w:lang w:val="en-GB"/>
              </w:rPr>
              <w:t xml:space="preserve"> </w:t>
            </w:r>
            <w:r w:rsidRPr="005A100E">
              <w:rPr>
                <w:rFonts w:ascii="Arial" w:hAnsi="Arial" w:cs="Arial"/>
                <w:b/>
                <w:bCs/>
                <w:lang w:val="en-GB"/>
              </w:rPr>
              <w:t>a product-service system approach</w:t>
            </w:r>
          </w:p>
        </w:tc>
        <w:tc>
          <w:tcPr>
            <w:tcW w:w="2835" w:type="pct"/>
          </w:tcPr>
          <w:p w14:paraId="68F9B735" w14:textId="77777777" w:rsidR="008D4D22" w:rsidRPr="005A100E" w:rsidRDefault="008D4D22" w:rsidP="008D4D22">
            <w:pPr>
              <w:rPr>
                <w:rFonts w:ascii="Arial" w:hAnsi="Arial" w:cs="Arial"/>
                <w:lang w:val="en-GB"/>
              </w:rPr>
            </w:pPr>
          </w:p>
        </w:tc>
        <w:tc>
          <w:tcPr>
            <w:tcW w:w="180" w:type="pct"/>
          </w:tcPr>
          <w:p w14:paraId="4EF64A83" w14:textId="77777777" w:rsidR="008D4D22" w:rsidRPr="005A100E" w:rsidRDefault="008D4D22" w:rsidP="008D4D22">
            <w:pPr>
              <w:jc w:val="center"/>
              <w:rPr>
                <w:rFonts w:ascii="Arial" w:hAnsi="Arial" w:cs="Arial"/>
                <w:lang w:val="en-GB"/>
              </w:rPr>
            </w:pPr>
          </w:p>
        </w:tc>
      </w:tr>
      <w:tr w:rsidR="008D4D22" w:rsidRPr="00B32E12" w14:paraId="3EB5E4DB" w14:textId="77777777" w:rsidTr="004C5C4A">
        <w:tc>
          <w:tcPr>
            <w:tcW w:w="1985" w:type="pct"/>
            <w:shd w:val="clear" w:color="auto" w:fill="D9E2F3" w:themeFill="accent1" w:themeFillTint="33"/>
          </w:tcPr>
          <w:p w14:paraId="0A1D4FB1" w14:textId="77777777" w:rsidR="00400990" w:rsidRPr="005A100E" w:rsidRDefault="008D4D22" w:rsidP="008D4D22">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w:t>
            </w:r>
            <w:r w:rsidRPr="005A100E">
              <w:rPr>
                <w:rFonts w:ascii="Arial" w:hAnsi="Arial" w:cs="Arial"/>
                <w:b/>
                <w:bCs/>
                <w:lang w:val="en-GB"/>
              </w:rPr>
              <w:t xml:space="preserve">use of environmentally sound technologies and practices </w:t>
            </w:r>
          </w:p>
          <w:p w14:paraId="5513B544" w14:textId="0AF59337" w:rsidR="008D4D22" w:rsidRPr="005A100E" w:rsidRDefault="008D4D22" w:rsidP="008D4D22">
            <w:pPr>
              <w:jc w:val="both"/>
              <w:rPr>
                <w:rFonts w:ascii="Cambria Math" w:hAnsi="Cambria Math" w:cs="Cambria Math"/>
                <w:lang w:val="en-GB"/>
              </w:rPr>
            </w:pPr>
            <w:r w:rsidRPr="005A100E">
              <w:rPr>
                <w:rFonts w:ascii="Arial" w:hAnsi="Arial" w:cs="Arial"/>
                <w:lang w:val="en-GB"/>
              </w:rPr>
              <w:t>An organization should seek to adopt and, where appropriate, promote the development and diffusion of environmentally sound technologies and services);</w:t>
            </w:r>
          </w:p>
        </w:tc>
        <w:tc>
          <w:tcPr>
            <w:tcW w:w="2835" w:type="pct"/>
          </w:tcPr>
          <w:p w14:paraId="701DD608" w14:textId="77777777" w:rsidR="008D4D22" w:rsidRPr="005A100E" w:rsidRDefault="008D4D22" w:rsidP="00A16071">
            <w:pPr>
              <w:rPr>
                <w:rFonts w:ascii="Arial" w:hAnsi="Arial" w:cs="Arial"/>
                <w:lang w:val="en-GB"/>
              </w:rPr>
            </w:pPr>
          </w:p>
        </w:tc>
        <w:tc>
          <w:tcPr>
            <w:tcW w:w="180" w:type="pct"/>
          </w:tcPr>
          <w:p w14:paraId="43A8D310" w14:textId="77777777" w:rsidR="008D4D22" w:rsidRPr="005A100E" w:rsidRDefault="008D4D22" w:rsidP="00A16071">
            <w:pPr>
              <w:jc w:val="center"/>
              <w:rPr>
                <w:rFonts w:ascii="Arial" w:hAnsi="Arial" w:cs="Arial"/>
                <w:lang w:val="en-GB"/>
              </w:rPr>
            </w:pPr>
          </w:p>
        </w:tc>
      </w:tr>
      <w:tr w:rsidR="008D4D22" w:rsidRPr="00B32E12" w14:paraId="33EE9D2F" w14:textId="77777777" w:rsidTr="004C5C4A">
        <w:tc>
          <w:tcPr>
            <w:tcW w:w="1985" w:type="pct"/>
            <w:shd w:val="clear" w:color="auto" w:fill="D9E2F3" w:themeFill="accent1" w:themeFillTint="33"/>
          </w:tcPr>
          <w:p w14:paraId="5869B629" w14:textId="77777777" w:rsidR="00400990" w:rsidRPr="005A100E" w:rsidRDefault="008D4D22" w:rsidP="008D4D22">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w:t>
            </w:r>
            <w:r w:rsidRPr="005A100E">
              <w:rPr>
                <w:rFonts w:ascii="Arial" w:hAnsi="Arial" w:cs="Arial"/>
                <w:b/>
                <w:bCs/>
                <w:lang w:val="en-GB"/>
              </w:rPr>
              <w:t xml:space="preserve">sustainable procurement </w:t>
            </w:r>
          </w:p>
          <w:p w14:paraId="63196971" w14:textId="5349FC87" w:rsidR="008D4D22" w:rsidRPr="005A100E" w:rsidRDefault="008D4D22" w:rsidP="008D4D22">
            <w:pPr>
              <w:jc w:val="both"/>
              <w:rPr>
                <w:rFonts w:ascii="Arial" w:hAnsi="Arial" w:cs="Arial"/>
                <w:lang w:val="en-GB"/>
              </w:rPr>
            </w:pPr>
            <w:r w:rsidRPr="005A100E">
              <w:rPr>
                <w:rFonts w:ascii="Arial" w:hAnsi="Arial" w:cs="Arial"/>
                <w:lang w:val="en-GB"/>
              </w:rPr>
              <w:t>In its purchasing decisions, an organization should take into account the environmental, social and ethical performance of the products or services being procured, over their entire life cycles. Where possible, it should give preference to products or services with minimized impacts, making use of reliable and effective independently verified labelling schemes or other verification schemes, such as eco-labelling or auditing activities; and</w:t>
            </w:r>
          </w:p>
        </w:tc>
        <w:tc>
          <w:tcPr>
            <w:tcW w:w="2835" w:type="pct"/>
          </w:tcPr>
          <w:p w14:paraId="60EF039E" w14:textId="77777777" w:rsidR="008D4D22" w:rsidRPr="005A100E" w:rsidRDefault="008D4D22" w:rsidP="00A16071">
            <w:pPr>
              <w:rPr>
                <w:rFonts w:ascii="Arial" w:hAnsi="Arial" w:cs="Arial"/>
                <w:lang w:val="en-GB"/>
              </w:rPr>
            </w:pPr>
          </w:p>
        </w:tc>
        <w:tc>
          <w:tcPr>
            <w:tcW w:w="180" w:type="pct"/>
          </w:tcPr>
          <w:p w14:paraId="4C6AAFFF" w14:textId="77777777" w:rsidR="008D4D22" w:rsidRPr="005A100E" w:rsidRDefault="008D4D22" w:rsidP="00A16071">
            <w:pPr>
              <w:jc w:val="center"/>
              <w:rPr>
                <w:rFonts w:ascii="Arial" w:hAnsi="Arial" w:cs="Arial"/>
                <w:lang w:val="en-GB"/>
              </w:rPr>
            </w:pPr>
          </w:p>
        </w:tc>
      </w:tr>
      <w:tr w:rsidR="008D4D22" w:rsidRPr="00B32E12" w14:paraId="1F91FA35" w14:textId="77777777" w:rsidTr="004C5C4A">
        <w:tc>
          <w:tcPr>
            <w:tcW w:w="1985" w:type="pct"/>
            <w:shd w:val="clear" w:color="auto" w:fill="D9E2F3" w:themeFill="accent1" w:themeFillTint="33"/>
          </w:tcPr>
          <w:p w14:paraId="05463145" w14:textId="65FA8200" w:rsidR="00400990" w:rsidRPr="005A100E" w:rsidRDefault="008D4D22" w:rsidP="00A16071">
            <w:pPr>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w:t>
            </w:r>
            <w:r w:rsidRPr="005A100E">
              <w:rPr>
                <w:rFonts w:ascii="Arial" w:hAnsi="Arial" w:cs="Arial"/>
                <w:b/>
                <w:bCs/>
                <w:lang w:val="en-GB"/>
              </w:rPr>
              <w:t>learning and awareness raising</w:t>
            </w:r>
          </w:p>
          <w:p w14:paraId="6D93BBA3" w14:textId="6A7E2B0B" w:rsidR="008D4D22" w:rsidRPr="005A100E" w:rsidRDefault="008D4D22" w:rsidP="004E09F1">
            <w:pPr>
              <w:jc w:val="both"/>
              <w:rPr>
                <w:rFonts w:ascii="Arial" w:hAnsi="Arial" w:cs="Arial"/>
                <w:b/>
                <w:bCs/>
                <w:lang w:val="en-GB"/>
              </w:rPr>
            </w:pPr>
            <w:r w:rsidRPr="005A100E">
              <w:rPr>
                <w:rFonts w:ascii="Arial" w:hAnsi="Arial" w:cs="Arial"/>
                <w:lang w:val="en-GB"/>
              </w:rPr>
              <w:t>An organization should create awareness and promote appropriate learning to support the environmental efforts within the organization and its sphere of influence.</w:t>
            </w:r>
          </w:p>
        </w:tc>
        <w:tc>
          <w:tcPr>
            <w:tcW w:w="2835" w:type="pct"/>
          </w:tcPr>
          <w:p w14:paraId="57924902" w14:textId="77777777" w:rsidR="008D4D22" w:rsidRPr="005A100E" w:rsidRDefault="008D4D22" w:rsidP="00A16071">
            <w:pPr>
              <w:rPr>
                <w:rFonts w:ascii="Arial" w:hAnsi="Arial" w:cs="Arial"/>
                <w:lang w:val="en-GB"/>
              </w:rPr>
            </w:pPr>
          </w:p>
        </w:tc>
        <w:tc>
          <w:tcPr>
            <w:tcW w:w="180" w:type="pct"/>
          </w:tcPr>
          <w:p w14:paraId="2207C80A" w14:textId="77777777" w:rsidR="008D4D22" w:rsidRPr="005A100E" w:rsidRDefault="008D4D22" w:rsidP="00A16071">
            <w:pPr>
              <w:jc w:val="center"/>
              <w:rPr>
                <w:rFonts w:ascii="Arial" w:hAnsi="Arial" w:cs="Arial"/>
                <w:lang w:val="en-GB"/>
              </w:rPr>
            </w:pPr>
          </w:p>
        </w:tc>
      </w:tr>
      <w:tr w:rsidR="00A16071" w:rsidRPr="00B32E12" w14:paraId="580F0E52" w14:textId="77777777" w:rsidTr="004C5C4A">
        <w:tc>
          <w:tcPr>
            <w:tcW w:w="1985" w:type="pct"/>
            <w:shd w:val="clear" w:color="auto" w:fill="D9E2F3" w:themeFill="accent1" w:themeFillTint="33"/>
          </w:tcPr>
          <w:p w14:paraId="353168D3" w14:textId="7D9A00F5" w:rsidR="00A16071" w:rsidRPr="005A100E" w:rsidRDefault="00A16071" w:rsidP="00A16071">
            <w:pPr>
              <w:rPr>
                <w:rFonts w:ascii="Arial" w:hAnsi="Arial" w:cs="Arial"/>
                <w:b/>
                <w:bCs/>
                <w:lang w:val="en-GB"/>
              </w:rPr>
            </w:pPr>
            <w:r w:rsidRPr="005A100E">
              <w:rPr>
                <w:rFonts w:ascii="Arial" w:hAnsi="Arial" w:cs="Arial"/>
                <w:b/>
                <w:bCs/>
                <w:lang w:val="en-GB"/>
              </w:rPr>
              <w:t>6.5.3 Environmental issue 1: Prevention of pollution</w:t>
            </w:r>
          </w:p>
        </w:tc>
        <w:tc>
          <w:tcPr>
            <w:tcW w:w="2835" w:type="pct"/>
          </w:tcPr>
          <w:p w14:paraId="438F2777" w14:textId="77777777" w:rsidR="00A16071" w:rsidRPr="005A100E" w:rsidRDefault="00A16071" w:rsidP="00A16071">
            <w:pPr>
              <w:rPr>
                <w:rFonts w:ascii="Arial" w:hAnsi="Arial" w:cs="Arial"/>
                <w:lang w:val="en-GB"/>
              </w:rPr>
            </w:pPr>
          </w:p>
        </w:tc>
        <w:tc>
          <w:tcPr>
            <w:tcW w:w="180" w:type="pct"/>
          </w:tcPr>
          <w:p w14:paraId="65E9DEA3" w14:textId="77777777" w:rsidR="00A16071" w:rsidRPr="005A100E" w:rsidRDefault="00A16071" w:rsidP="00A16071">
            <w:pPr>
              <w:jc w:val="center"/>
              <w:rPr>
                <w:rFonts w:ascii="Arial" w:hAnsi="Arial" w:cs="Arial"/>
                <w:lang w:val="en-GB"/>
              </w:rPr>
            </w:pPr>
          </w:p>
        </w:tc>
      </w:tr>
      <w:tr w:rsidR="006447B6" w:rsidRPr="00B32E12" w14:paraId="0A0BBB4E" w14:textId="77777777" w:rsidTr="004C5C4A">
        <w:tc>
          <w:tcPr>
            <w:tcW w:w="1985" w:type="pct"/>
            <w:shd w:val="clear" w:color="auto" w:fill="D9E2F3" w:themeFill="accent1" w:themeFillTint="33"/>
          </w:tcPr>
          <w:p w14:paraId="4B028C1E" w14:textId="77777777" w:rsidR="006447B6" w:rsidRPr="005A100E" w:rsidRDefault="006447B6" w:rsidP="008542B6">
            <w:pPr>
              <w:jc w:val="both"/>
              <w:rPr>
                <w:rFonts w:ascii="Arial" w:hAnsi="Arial" w:cs="Arial"/>
                <w:b/>
                <w:bCs/>
                <w:lang w:val="en-GB"/>
              </w:rPr>
            </w:pPr>
            <w:r w:rsidRPr="005A100E">
              <w:rPr>
                <w:rFonts w:ascii="Arial" w:hAnsi="Arial" w:cs="Arial"/>
                <w:b/>
                <w:bCs/>
                <w:lang w:val="en-GB"/>
              </w:rPr>
              <w:t>6.5.3.2 Related actions and expectations</w:t>
            </w:r>
          </w:p>
          <w:p w14:paraId="505F10A6" w14:textId="36209E53" w:rsidR="00385247" w:rsidRPr="005A100E" w:rsidRDefault="00385247" w:rsidP="008542B6">
            <w:pPr>
              <w:jc w:val="both"/>
              <w:rPr>
                <w:rFonts w:ascii="Arial" w:hAnsi="Arial" w:cs="Arial"/>
                <w:lang w:val="en-GB"/>
              </w:rPr>
            </w:pPr>
            <w:r w:rsidRPr="005A100E">
              <w:rPr>
                <w:rFonts w:ascii="Arial" w:hAnsi="Arial" w:cs="Arial"/>
                <w:lang w:val="en-GB"/>
              </w:rPr>
              <w:t>To improve the prevention of pollution from its activities, an organization should:</w:t>
            </w:r>
          </w:p>
        </w:tc>
        <w:tc>
          <w:tcPr>
            <w:tcW w:w="2835" w:type="pct"/>
          </w:tcPr>
          <w:p w14:paraId="6A0E90BC" w14:textId="77777777" w:rsidR="006447B6" w:rsidRPr="005A100E" w:rsidRDefault="006447B6" w:rsidP="006447B6">
            <w:pPr>
              <w:autoSpaceDE w:val="0"/>
              <w:autoSpaceDN w:val="0"/>
              <w:adjustRightInd w:val="0"/>
              <w:rPr>
                <w:rFonts w:ascii="Arial" w:hAnsi="Arial" w:cs="Arial"/>
                <w:lang w:val="en-GB"/>
              </w:rPr>
            </w:pPr>
          </w:p>
        </w:tc>
        <w:tc>
          <w:tcPr>
            <w:tcW w:w="180" w:type="pct"/>
          </w:tcPr>
          <w:p w14:paraId="4BD373BB" w14:textId="77777777" w:rsidR="006447B6" w:rsidRPr="005A100E" w:rsidRDefault="006447B6" w:rsidP="006447B6">
            <w:pPr>
              <w:jc w:val="center"/>
              <w:rPr>
                <w:rFonts w:ascii="Arial" w:hAnsi="Arial" w:cs="Arial"/>
                <w:lang w:val="en-GB"/>
              </w:rPr>
            </w:pPr>
          </w:p>
        </w:tc>
      </w:tr>
      <w:tr w:rsidR="004E09F1" w:rsidRPr="00B32E12" w14:paraId="2C2350D9" w14:textId="77777777" w:rsidTr="004C5C4A">
        <w:tc>
          <w:tcPr>
            <w:tcW w:w="1985" w:type="pct"/>
            <w:shd w:val="clear" w:color="auto" w:fill="D9E2F3" w:themeFill="accent1" w:themeFillTint="33"/>
          </w:tcPr>
          <w:p w14:paraId="0E739BD3" w14:textId="443127C6" w:rsidR="004E09F1" w:rsidRPr="005A100E" w:rsidRDefault="004E09F1" w:rsidP="008542B6">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identify the aspects and impacts of its decisions and activities on the surrounding environment;</w:t>
            </w:r>
          </w:p>
        </w:tc>
        <w:tc>
          <w:tcPr>
            <w:tcW w:w="2835" w:type="pct"/>
          </w:tcPr>
          <w:p w14:paraId="042DA3D4" w14:textId="77777777" w:rsidR="004E09F1" w:rsidRPr="005A100E" w:rsidRDefault="004E09F1" w:rsidP="004E09F1">
            <w:pPr>
              <w:rPr>
                <w:rFonts w:ascii="Arial" w:hAnsi="Arial" w:cs="Arial"/>
                <w:lang w:val="en-GB"/>
              </w:rPr>
            </w:pPr>
          </w:p>
        </w:tc>
        <w:tc>
          <w:tcPr>
            <w:tcW w:w="180" w:type="pct"/>
          </w:tcPr>
          <w:p w14:paraId="65F2BC01" w14:textId="77777777" w:rsidR="004E09F1" w:rsidRPr="005A100E" w:rsidRDefault="004E09F1" w:rsidP="004E09F1">
            <w:pPr>
              <w:jc w:val="center"/>
              <w:rPr>
                <w:rFonts w:ascii="Arial" w:hAnsi="Arial" w:cs="Arial"/>
                <w:lang w:val="en-GB"/>
              </w:rPr>
            </w:pPr>
          </w:p>
        </w:tc>
      </w:tr>
      <w:tr w:rsidR="004E09F1" w:rsidRPr="00B32E12" w14:paraId="78429A07" w14:textId="77777777" w:rsidTr="004C5C4A">
        <w:tc>
          <w:tcPr>
            <w:tcW w:w="1985" w:type="pct"/>
            <w:shd w:val="clear" w:color="auto" w:fill="D9E2F3" w:themeFill="accent1" w:themeFillTint="33"/>
          </w:tcPr>
          <w:p w14:paraId="61E1708B" w14:textId="2CCFACB0" w:rsidR="004E09F1" w:rsidRPr="005A100E" w:rsidRDefault="004E09F1" w:rsidP="008542B6">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identify the sources of pollution and waste related to its activities;</w:t>
            </w:r>
          </w:p>
        </w:tc>
        <w:tc>
          <w:tcPr>
            <w:tcW w:w="2835" w:type="pct"/>
          </w:tcPr>
          <w:p w14:paraId="20A76AED" w14:textId="77777777" w:rsidR="004E09F1" w:rsidRPr="005A100E" w:rsidRDefault="004E09F1" w:rsidP="004E09F1">
            <w:pPr>
              <w:rPr>
                <w:rFonts w:ascii="Arial" w:hAnsi="Arial" w:cs="Arial"/>
                <w:lang w:val="en-GB"/>
              </w:rPr>
            </w:pPr>
          </w:p>
        </w:tc>
        <w:tc>
          <w:tcPr>
            <w:tcW w:w="180" w:type="pct"/>
          </w:tcPr>
          <w:p w14:paraId="51BDC530" w14:textId="77777777" w:rsidR="004E09F1" w:rsidRPr="005A100E" w:rsidRDefault="004E09F1" w:rsidP="004E09F1">
            <w:pPr>
              <w:jc w:val="center"/>
              <w:rPr>
                <w:rFonts w:ascii="Arial" w:hAnsi="Arial" w:cs="Arial"/>
                <w:lang w:val="en-GB"/>
              </w:rPr>
            </w:pPr>
          </w:p>
        </w:tc>
      </w:tr>
      <w:tr w:rsidR="004E09F1" w:rsidRPr="00B32E12" w14:paraId="291D38BF" w14:textId="77777777" w:rsidTr="004C5C4A">
        <w:tc>
          <w:tcPr>
            <w:tcW w:w="1985" w:type="pct"/>
            <w:shd w:val="clear" w:color="auto" w:fill="D9E2F3" w:themeFill="accent1" w:themeFillTint="33"/>
          </w:tcPr>
          <w:p w14:paraId="2E1BE559" w14:textId="424F1502" w:rsidR="004E09F1" w:rsidRPr="005A100E" w:rsidRDefault="004E09F1" w:rsidP="008542B6">
            <w:pPr>
              <w:jc w:val="both"/>
              <w:rPr>
                <w:rFonts w:ascii="Arial" w:hAnsi="Arial" w:cs="Arial"/>
                <w:b/>
                <w:bCs/>
                <w:lang w:val="en-GB"/>
              </w:rPr>
            </w:pPr>
            <w:r w:rsidRPr="005A100E">
              <w:rPr>
                <w:rFonts w:ascii="Cambria Math" w:hAnsi="Cambria Math" w:cs="Cambria Math"/>
                <w:lang w:val="en-GB"/>
              </w:rPr>
              <w:lastRenderedPageBreak/>
              <w:t>⎯</w:t>
            </w:r>
            <w:r w:rsidRPr="005A100E">
              <w:rPr>
                <w:rFonts w:ascii="Arial" w:hAnsi="Arial" w:cs="Arial"/>
                <w:lang w:val="en-GB"/>
              </w:rPr>
              <w:t xml:space="preserve"> </w:t>
            </w:r>
            <w:r w:rsidRPr="005A100E">
              <w:rPr>
                <w:rFonts w:ascii="Arial" w:hAnsi="Arial" w:cs="Arial"/>
                <w:u w:val="single"/>
                <w:lang w:val="en-GB"/>
              </w:rPr>
              <w:t>measure, record and report</w:t>
            </w:r>
            <w:r w:rsidRPr="005A100E">
              <w:rPr>
                <w:rFonts w:ascii="Arial" w:hAnsi="Arial" w:cs="Arial"/>
                <w:lang w:val="en-GB"/>
              </w:rPr>
              <w:t xml:space="preserve"> on its significant sources of pollution and reduction of pollution, water consumption, waste generation and energy consumption;</w:t>
            </w:r>
          </w:p>
        </w:tc>
        <w:tc>
          <w:tcPr>
            <w:tcW w:w="2835" w:type="pct"/>
          </w:tcPr>
          <w:p w14:paraId="7F3A42E6" w14:textId="77777777" w:rsidR="004E09F1" w:rsidRPr="005A100E" w:rsidRDefault="004E09F1" w:rsidP="004E09F1">
            <w:pPr>
              <w:rPr>
                <w:rFonts w:ascii="Arial" w:hAnsi="Arial" w:cs="Arial"/>
                <w:lang w:val="en-GB"/>
              </w:rPr>
            </w:pPr>
          </w:p>
        </w:tc>
        <w:tc>
          <w:tcPr>
            <w:tcW w:w="180" w:type="pct"/>
          </w:tcPr>
          <w:p w14:paraId="79255AE7" w14:textId="77777777" w:rsidR="004E09F1" w:rsidRPr="005A100E" w:rsidRDefault="004E09F1" w:rsidP="004E09F1">
            <w:pPr>
              <w:jc w:val="center"/>
              <w:rPr>
                <w:rFonts w:ascii="Arial" w:hAnsi="Arial" w:cs="Arial"/>
                <w:lang w:val="en-GB"/>
              </w:rPr>
            </w:pPr>
          </w:p>
        </w:tc>
      </w:tr>
      <w:tr w:rsidR="004E09F1" w:rsidRPr="00B32E12" w14:paraId="19F8B449" w14:textId="77777777" w:rsidTr="004C5C4A">
        <w:tc>
          <w:tcPr>
            <w:tcW w:w="1985" w:type="pct"/>
            <w:shd w:val="clear" w:color="auto" w:fill="D9E2F3" w:themeFill="accent1" w:themeFillTint="33"/>
          </w:tcPr>
          <w:p w14:paraId="365506FA" w14:textId="6EE5C564" w:rsidR="004E09F1" w:rsidRPr="005A100E" w:rsidRDefault="004E09F1" w:rsidP="008542B6">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implement measures aimed at preventing pollution and waste, using the waste management hierarchy, and ensuring proper management of unavoidable pollution and waste;</w:t>
            </w:r>
          </w:p>
        </w:tc>
        <w:tc>
          <w:tcPr>
            <w:tcW w:w="2835" w:type="pct"/>
          </w:tcPr>
          <w:p w14:paraId="76F97C1C" w14:textId="77777777" w:rsidR="004E09F1" w:rsidRPr="005A100E" w:rsidRDefault="004E09F1" w:rsidP="004E09F1">
            <w:pPr>
              <w:rPr>
                <w:rFonts w:ascii="Arial" w:hAnsi="Arial" w:cs="Arial"/>
                <w:lang w:val="en-GB"/>
              </w:rPr>
            </w:pPr>
          </w:p>
        </w:tc>
        <w:tc>
          <w:tcPr>
            <w:tcW w:w="180" w:type="pct"/>
          </w:tcPr>
          <w:p w14:paraId="5C1B2F76" w14:textId="77777777" w:rsidR="004E09F1" w:rsidRPr="005A100E" w:rsidRDefault="004E09F1" w:rsidP="004E09F1">
            <w:pPr>
              <w:jc w:val="center"/>
              <w:rPr>
                <w:rFonts w:ascii="Arial" w:hAnsi="Arial" w:cs="Arial"/>
                <w:lang w:val="en-GB"/>
              </w:rPr>
            </w:pPr>
          </w:p>
        </w:tc>
      </w:tr>
      <w:tr w:rsidR="004E09F1" w:rsidRPr="00B32E12" w14:paraId="2228115F" w14:textId="77777777" w:rsidTr="004C5C4A">
        <w:tc>
          <w:tcPr>
            <w:tcW w:w="1985" w:type="pct"/>
            <w:shd w:val="clear" w:color="auto" w:fill="D9E2F3" w:themeFill="accent1" w:themeFillTint="33"/>
          </w:tcPr>
          <w:p w14:paraId="75291601" w14:textId="7FD27B18" w:rsidR="004E09F1" w:rsidRPr="005A100E" w:rsidRDefault="004E09F1" w:rsidP="008542B6">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engage with local communities regarding actual and potential polluting emissions and waste, related health risks, and actual and proposed mitigation measures;</w:t>
            </w:r>
          </w:p>
        </w:tc>
        <w:tc>
          <w:tcPr>
            <w:tcW w:w="2835" w:type="pct"/>
          </w:tcPr>
          <w:p w14:paraId="443E1B20" w14:textId="77777777" w:rsidR="004E09F1" w:rsidRPr="005A100E" w:rsidRDefault="004E09F1" w:rsidP="004E09F1">
            <w:pPr>
              <w:rPr>
                <w:rFonts w:ascii="Arial" w:hAnsi="Arial" w:cs="Arial"/>
                <w:lang w:val="en-GB"/>
              </w:rPr>
            </w:pPr>
          </w:p>
        </w:tc>
        <w:tc>
          <w:tcPr>
            <w:tcW w:w="180" w:type="pct"/>
          </w:tcPr>
          <w:p w14:paraId="1DA370B8" w14:textId="77777777" w:rsidR="004E09F1" w:rsidRPr="005A100E" w:rsidRDefault="004E09F1" w:rsidP="004E09F1">
            <w:pPr>
              <w:jc w:val="center"/>
              <w:rPr>
                <w:rFonts w:ascii="Arial" w:hAnsi="Arial" w:cs="Arial"/>
                <w:lang w:val="en-GB"/>
              </w:rPr>
            </w:pPr>
          </w:p>
        </w:tc>
      </w:tr>
      <w:tr w:rsidR="004E09F1" w:rsidRPr="00B32E12" w14:paraId="1324D998" w14:textId="77777777" w:rsidTr="004C5C4A">
        <w:tc>
          <w:tcPr>
            <w:tcW w:w="1985" w:type="pct"/>
            <w:shd w:val="clear" w:color="auto" w:fill="D9E2F3" w:themeFill="accent1" w:themeFillTint="33"/>
          </w:tcPr>
          <w:p w14:paraId="762F2AC5" w14:textId="48C94BF8" w:rsidR="004E09F1" w:rsidRPr="005A100E" w:rsidRDefault="004E09F1" w:rsidP="008542B6">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implement measures to progressively reduce and minimize direct and indirect pollution within its control or influence, in particular through development and promotion of fast uptake of more environmentally friendly products and services;</w:t>
            </w:r>
          </w:p>
        </w:tc>
        <w:tc>
          <w:tcPr>
            <w:tcW w:w="2835" w:type="pct"/>
          </w:tcPr>
          <w:p w14:paraId="0A88CFCA" w14:textId="77777777" w:rsidR="004E09F1" w:rsidRPr="005A100E" w:rsidRDefault="004E09F1" w:rsidP="004E09F1">
            <w:pPr>
              <w:rPr>
                <w:rFonts w:ascii="Arial" w:hAnsi="Arial" w:cs="Arial"/>
                <w:lang w:val="en-GB"/>
              </w:rPr>
            </w:pPr>
          </w:p>
        </w:tc>
        <w:tc>
          <w:tcPr>
            <w:tcW w:w="180" w:type="pct"/>
          </w:tcPr>
          <w:p w14:paraId="3D98348D" w14:textId="77777777" w:rsidR="004E09F1" w:rsidRPr="005A100E" w:rsidRDefault="004E09F1" w:rsidP="004E09F1">
            <w:pPr>
              <w:jc w:val="center"/>
              <w:rPr>
                <w:rFonts w:ascii="Arial" w:hAnsi="Arial" w:cs="Arial"/>
                <w:lang w:val="en-GB"/>
              </w:rPr>
            </w:pPr>
          </w:p>
        </w:tc>
      </w:tr>
      <w:tr w:rsidR="004E09F1" w:rsidRPr="00B32E12" w14:paraId="67250615" w14:textId="77777777" w:rsidTr="004C5C4A">
        <w:tc>
          <w:tcPr>
            <w:tcW w:w="1985" w:type="pct"/>
            <w:shd w:val="clear" w:color="auto" w:fill="D9E2F3" w:themeFill="accent1" w:themeFillTint="33"/>
          </w:tcPr>
          <w:p w14:paraId="6116AF5B" w14:textId="3D64D384" w:rsidR="004E09F1" w:rsidRPr="005A100E" w:rsidRDefault="004E09F1" w:rsidP="008542B6">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w:t>
            </w:r>
            <w:r w:rsidRPr="005A100E">
              <w:rPr>
                <w:rFonts w:ascii="Arial" w:hAnsi="Arial" w:cs="Arial"/>
                <w:u w:val="single"/>
                <w:lang w:val="en-GB"/>
              </w:rPr>
              <w:t>publicly disclose</w:t>
            </w:r>
            <w:r w:rsidRPr="005A100E">
              <w:rPr>
                <w:rFonts w:ascii="Arial" w:hAnsi="Arial" w:cs="Arial"/>
                <w:lang w:val="en-GB"/>
              </w:rPr>
              <w:t xml:space="preserve"> the amounts and types of relevant and significant toxic and hazardous materials used and released, including the known human health and environmental risks of these materials for normal operations as well as accidental releases;</w:t>
            </w:r>
          </w:p>
        </w:tc>
        <w:tc>
          <w:tcPr>
            <w:tcW w:w="2835" w:type="pct"/>
          </w:tcPr>
          <w:p w14:paraId="3E522A33" w14:textId="77777777" w:rsidR="004E09F1" w:rsidRPr="005A100E" w:rsidRDefault="004E09F1" w:rsidP="00A16071">
            <w:pPr>
              <w:rPr>
                <w:rFonts w:ascii="Arial" w:hAnsi="Arial" w:cs="Arial"/>
                <w:lang w:val="en-GB"/>
              </w:rPr>
            </w:pPr>
          </w:p>
        </w:tc>
        <w:tc>
          <w:tcPr>
            <w:tcW w:w="180" w:type="pct"/>
          </w:tcPr>
          <w:p w14:paraId="7129AED5" w14:textId="77777777" w:rsidR="004E09F1" w:rsidRPr="005A100E" w:rsidRDefault="004E09F1" w:rsidP="00A16071">
            <w:pPr>
              <w:jc w:val="center"/>
              <w:rPr>
                <w:rFonts w:ascii="Arial" w:hAnsi="Arial" w:cs="Arial"/>
                <w:lang w:val="en-GB"/>
              </w:rPr>
            </w:pPr>
          </w:p>
        </w:tc>
      </w:tr>
      <w:tr w:rsidR="004E09F1" w:rsidRPr="00B32E12" w14:paraId="103AA473" w14:textId="77777777" w:rsidTr="004C5C4A">
        <w:tc>
          <w:tcPr>
            <w:tcW w:w="1985" w:type="pct"/>
            <w:shd w:val="clear" w:color="auto" w:fill="D9E2F3" w:themeFill="accent1" w:themeFillTint="33"/>
          </w:tcPr>
          <w:p w14:paraId="419708C4" w14:textId="77777777" w:rsidR="004E09F1" w:rsidRPr="005A100E" w:rsidRDefault="004E09F1" w:rsidP="008542B6">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systematically identify and avoid the use:</w:t>
            </w:r>
          </w:p>
          <w:p w14:paraId="5A380DDC" w14:textId="77777777" w:rsidR="004E09F1" w:rsidRPr="005A100E" w:rsidRDefault="004E09F1" w:rsidP="00424C25">
            <w:pPr>
              <w:pStyle w:val="ListParagraph"/>
              <w:numPr>
                <w:ilvl w:val="0"/>
                <w:numId w:val="3"/>
              </w:numPr>
              <w:jc w:val="both"/>
              <w:rPr>
                <w:rFonts w:ascii="Arial" w:hAnsi="Arial" w:cs="Arial"/>
                <w:lang w:val="en-GB"/>
              </w:rPr>
            </w:pPr>
            <w:r w:rsidRPr="005A100E">
              <w:rPr>
                <w:rFonts w:ascii="Arial" w:hAnsi="Arial" w:cs="Arial"/>
                <w:lang w:val="en-GB"/>
              </w:rPr>
              <w:t>of banned chemicals defined by national law or of unwanted chemicals listed in international conventions; and</w:t>
            </w:r>
          </w:p>
          <w:p w14:paraId="335EBDCB" w14:textId="4B961BCF" w:rsidR="004E09F1" w:rsidRPr="005A100E" w:rsidRDefault="004E09F1" w:rsidP="00424C25">
            <w:pPr>
              <w:pStyle w:val="ListParagraph"/>
              <w:numPr>
                <w:ilvl w:val="0"/>
                <w:numId w:val="3"/>
              </w:numPr>
              <w:jc w:val="both"/>
              <w:rPr>
                <w:rFonts w:ascii="Arial" w:hAnsi="Arial" w:cs="Arial"/>
                <w:lang w:val="en-GB"/>
              </w:rPr>
            </w:pPr>
            <w:r w:rsidRPr="005A100E">
              <w:rPr>
                <w:rFonts w:ascii="Arial" w:hAnsi="Arial" w:cs="Arial"/>
                <w:lang w:val="en-GB"/>
              </w:rPr>
              <w:t>where possible, of chemicals identified by scientific bodies or any other stakeholder with reasonable and verifiable grounds as being of concern. An organization should also seek to prevent use of such chemicals by organizations within its sphere of influence.</w:t>
            </w:r>
          </w:p>
        </w:tc>
        <w:tc>
          <w:tcPr>
            <w:tcW w:w="2835" w:type="pct"/>
          </w:tcPr>
          <w:p w14:paraId="54A3F434" w14:textId="77777777" w:rsidR="004E09F1" w:rsidRPr="005A100E" w:rsidRDefault="004E09F1" w:rsidP="00A16071">
            <w:pPr>
              <w:rPr>
                <w:rFonts w:ascii="Arial" w:hAnsi="Arial" w:cs="Arial"/>
                <w:lang w:val="en-GB"/>
              </w:rPr>
            </w:pPr>
          </w:p>
        </w:tc>
        <w:tc>
          <w:tcPr>
            <w:tcW w:w="180" w:type="pct"/>
          </w:tcPr>
          <w:p w14:paraId="30DC5877" w14:textId="77777777" w:rsidR="004E09F1" w:rsidRPr="005A100E" w:rsidRDefault="004E09F1" w:rsidP="00A16071">
            <w:pPr>
              <w:jc w:val="center"/>
              <w:rPr>
                <w:rFonts w:ascii="Arial" w:hAnsi="Arial" w:cs="Arial"/>
                <w:lang w:val="en-GB"/>
              </w:rPr>
            </w:pPr>
          </w:p>
        </w:tc>
      </w:tr>
      <w:tr w:rsidR="004E09F1" w:rsidRPr="00B32E12" w14:paraId="2CB1807B" w14:textId="77777777" w:rsidTr="004C5C4A">
        <w:tc>
          <w:tcPr>
            <w:tcW w:w="1985" w:type="pct"/>
            <w:shd w:val="clear" w:color="auto" w:fill="D9E2F3" w:themeFill="accent1" w:themeFillTint="33"/>
          </w:tcPr>
          <w:p w14:paraId="3AB2EBEC" w14:textId="77777777" w:rsidR="004E09F1" w:rsidRPr="005A100E" w:rsidRDefault="004E09F1" w:rsidP="008542B6">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implement an </w:t>
            </w:r>
            <w:r w:rsidRPr="005A100E">
              <w:rPr>
                <w:rFonts w:ascii="Arial" w:hAnsi="Arial" w:cs="Arial"/>
                <w:u w:val="single"/>
                <w:lang w:val="en-GB"/>
              </w:rPr>
              <w:t>environmental accident prevention and preparedness programme</w:t>
            </w:r>
            <w:r w:rsidRPr="005A100E">
              <w:rPr>
                <w:rFonts w:ascii="Arial" w:hAnsi="Arial" w:cs="Arial"/>
                <w:lang w:val="en-GB"/>
              </w:rPr>
              <w:t xml:space="preserve"> and prepare an </w:t>
            </w:r>
            <w:r w:rsidRPr="005A100E">
              <w:rPr>
                <w:rFonts w:ascii="Arial" w:hAnsi="Arial" w:cs="Arial"/>
                <w:u w:val="single"/>
                <w:lang w:val="en-GB"/>
              </w:rPr>
              <w:t>emergency plan</w:t>
            </w:r>
            <w:r w:rsidRPr="005A100E">
              <w:rPr>
                <w:rFonts w:ascii="Arial" w:hAnsi="Arial" w:cs="Arial"/>
                <w:lang w:val="en-GB"/>
              </w:rPr>
              <w:t xml:space="preserve"> </w:t>
            </w:r>
            <w:r w:rsidRPr="005A100E">
              <w:rPr>
                <w:rFonts w:ascii="Arial" w:hAnsi="Arial" w:cs="Arial"/>
                <w:lang w:val="en-GB"/>
              </w:rPr>
              <w:lastRenderedPageBreak/>
              <w:t>covering accidents and incidents both on- and off-site and involving workers, partners, authorities, local communities and other relevant stakeholders. Such a programme should include, among other matters, hazard identification and risk evaluation, notification procedures and recall procedures, and</w:t>
            </w:r>
          </w:p>
          <w:p w14:paraId="34C393BD" w14:textId="7D118D47" w:rsidR="004E09F1" w:rsidRPr="005A100E" w:rsidRDefault="004E09F1" w:rsidP="008542B6">
            <w:pPr>
              <w:jc w:val="both"/>
              <w:rPr>
                <w:rFonts w:ascii="Arial" w:hAnsi="Arial" w:cs="Arial"/>
                <w:b/>
                <w:bCs/>
                <w:lang w:val="en-GB"/>
              </w:rPr>
            </w:pPr>
            <w:r w:rsidRPr="005A100E">
              <w:rPr>
                <w:rFonts w:ascii="Arial" w:hAnsi="Arial" w:cs="Arial"/>
                <w:lang w:val="en-GB"/>
              </w:rPr>
              <w:t>communication systems, as well as public education and information.</w:t>
            </w:r>
          </w:p>
        </w:tc>
        <w:tc>
          <w:tcPr>
            <w:tcW w:w="2835" w:type="pct"/>
          </w:tcPr>
          <w:p w14:paraId="4E0789D5" w14:textId="77777777" w:rsidR="004E09F1" w:rsidRPr="005A100E" w:rsidRDefault="004E09F1" w:rsidP="00A16071">
            <w:pPr>
              <w:rPr>
                <w:rFonts w:ascii="Arial" w:hAnsi="Arial" w:cs="Arial"/>
                <w:lang w:val="en-GB"/>
              </w:rPr>
            </w:pPr>
          </w:p>
        </w:tc>
        <w:tc>
          <w:tcPr>
            <w:tcW w:w="180" w:type="pct"/>
          </w:tcPr>
          <w:p w14:paraId="123F97DC" w14:textId="77777777" w:rsidR="004E09F1" w:rsidRPr="005A100E" w:rsidRDefault="004E09F1" w:rsidP="00A16071">
            <w:pPr>
              <w:jc w:val="center"/>
              <w:rPr>
                <w:rFonts w:ascii="Arial" w:hAnsi="Arial" w:cs="Arial"/>
                <w:lang w:val="en-GB"/>
              </w:rPr>
            </w:pPr>
          </w:p>
        </w:tc>
      </w:tr>
      <w:tr w:rsidR="00A16071" w:rsidRPr="00B32E12" w14:paraId="4851D266" w14:textId="77777777" w:rsidTr="004C5C4A">
        <w:tc>
          <w:tcPr>
            <w:tcW w:w="1985" w:type="pct"/>
            <w:shd w:val="clear" w:color="auto" w:fill="D9E2F3" w:themeFill="accent1" w:themeFillTint="33"/>
          </w:tcPr>
          <w:p w14:paraId="09C67334" w14:textId="68B869CC" w:rsidR="00A16071" w:rsidRPr="005A100E" w:rsidRDefault="00A16071" w:rsidP="00A16071">
            <w:pPr>
              <w:rPr>
                <w:rFonts w:ascii="Arial" w:hAnsi="Arial" w:cs="Arial"/>
                <w:b/>
                <w:bCs/>
                <w:lang w:val="en-GB"/>
              </w:rPr>
            </w:pPr>
            <w:r w:rsidRPr="005A100E">
              <w:rPr>
                <w:rFonts w:ascii="Arial" w:hAnsi="Arial" w:cs="Arial"/>
                <w:b/>
                <w:bCs/>
                <w:lang w:val="en-GB"/>
              </w:rPr>
              <w:t>6.5.4 Environmental issue 2: Sustainable resource use</w:t>
            </w:r>
          </w:p>
        </w:tc>
        <w:tc>
          <w:tcPr>
            <w:tcW w:w="2835" w:type="pct"/>
          </w:tcPr>
          <w:p w14:paraId="1D3E479E" w14:textId="77777777" w:rsidR="00A16071" w:rsidRPr="005A100E" w:rsidRDefault="00A16071" w:rsidP="00A16071">
            <w:pPr>
              <w:rPr>
                <w:rFonts w:ascii="Arial" w:hAnsi="Arial" w:cs="Arial"/>
                <w:lang w:val="en-GB"/>
              </w:rPr>
            </w:pPr>
          </w:p>
        </w:tc>
        <w:tc>
          <w:tcPr>
            <w:tcW w:w="180" w:type="pct"/>
          </w:tcPr>
          <w:p w14:paraId="794E34F0" w14:textId="77777777" w:rsidR="00A16071" w:rsidRPr="005A100E" w:rsidRDefault="00A16071" w:rsidP="00A16071">
            <w:pPr>
              <w:jc w:val="center"/>
              <w:rPr>
                <w:rFonts w:ascii="Arial" w:hAnsi="Arial" w:cs="Arial"/>
                <w:lang w:val="en-GB"/>
              </w:rPr>
            </w:pPr>
          </w:p>
        </w:tc>
      </w:tr>
      <w:tr w:rsidR="006447B6" w:rsidRPr="001B4055" w14:paraId="2DCC3EB3" w14:textId="77777777" w:rsidTr="004C5C4A">
        <w:tc>
          <w:tcPr>
            <w:tcW w:w="1985" w:type="pct"/>
            <w:shd w:val="clear" w:color="auto" w:fill="D9E2F3" w:themeFill="accent1" w:themeFillTint="33"/>
          </w:tcPr>
          <w:p w14:paraId="5A4D94A7" w14:textId="77777777" w:rsidR="006447B6" w:rsidRPr="005A100E" w:rsidRDefault="006447B6" w:rsidP="006447B6">
            <w:pPr>
              <w:rPr>
                <w:rFonts w:ascii="Arial" w:hAnsi="Arial" w:cs="Arial"/>
                <w:b/>
                <w:bCs/>
                <w:lang w:val="en-GB"/>
              </w:rPr>
            </w:pPr>
            <w:r w:rsidRPr="005A100E">
              <w:rPr>
                <w:rFonts w:ascii="Arial" w:hAnsi="Arial" w:cs="Arial"/>
                <w:b/>
                <w:bCs/>
                <w:lang w:val="en-GB"/>
              </w:rPr>
              <w:t>6.5.4.2 Related actions and expectations</w:t>
            </w:r>
          </w:p>
          <w:p w14:paraId="14216606" w14:textId="36842ED1" w:rsidR="006447B6" w:rsidRPr="005A100E" w:rsidRDefault="006447B6" w:rsidP="00B325D0">
            <w:pPr>
              <w:jc w:val="both"/>
              <w:rPr>
                <w:rFonts w:ascii="Arial" w:hAnsi="Arial" w:cs="Arial"/>
                <w:lang w:val="en-GB"/>
              </w:rPr>
            </w:pPr>
            <w:r w:rsidRPr="005A100E">
              <w:rPr>
                <w:rFonts w:ascii="Arial" w:hAnsi="Arial" w:cs="Arial"/>
                <w:lang w:val="en-GB"/>
              </w:rPr>
              <w:t>In relation to all its activities an organization should:</w:t>
            </w:r>
          </w:p>
        </w:tc>
        <w:tc>
          <w:tcPr>
            <w:tcW w:w="2835" w:type="pct"/>
          </w:tcPr>
          <w:p w14:paraId="6053BB96" w14:textId="77777777" w:rsidR="006447B6" w:rsidRPr="005A100E" w:rsidRDefault="006447B6" w:rsidP="006447B6">
            <w:pPr>
              <w:autoSpaceDE w:val="0"/>
              <w:autoSpaceDN w:val="0"/>
              <w:adjustRightInd w:val="0"/>
              <w:rPr>
                <w:rFonts w:ascii="Arial" w:hAnsi="Arial" w:cs="Arial"/>
                <w:lang w:val="en-GB"/>
              </w:rPr>
            </w:pPr>
          </w:p>
        </w:tc>
        <w:tc>
          <w:tcPr>
            <w:tcW w:w="180" w:type="pct"/>
          </w:tcPr>
          <w:p w14:paraId="0750474E" w14:textId="77777777" w:rsidR="006447B6" w:rsidRPr="005A100E" w:rsidRDefault="006447B6" w:rsidP="006447B6">
            <w:pPr>
              <w:jc w:val="center"/>
              <w:rPr>
                <w:rFonts w:ascii="Arial" w:hAnsi="Arial" w:cs="Arial"/>
                <w:lang w:val="en-GB"/>
              </w:rPr>
            </w:pPr>
          </w:p>
        </w:tc>
      </w:tr>
      <w:tr w:rsidR="00B325D0" w:rsidRPr="00B32E12" w14:paraId="487271EA" w14:textId="77777777" w:rsidTr="004C5C4A">
        <w:tc>
          <w:tcPr>
            <w:tcW w:w="1985" w:type="pct"/>
            <w:shd w:val="clear" w:color="auto" w:fill="D9E2F3" w:themeFill="accent1" w:themeFillTint="33"/>
          </w:tcPr>
          <w:p w14:paraId="47838BA2" w14:textId="230FF705" w:rsidR="00B325D0" w:rsidRPr="005A100E" w:rsidRDefault="00B325D0" w:rsidP="00B325D0">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identify the sources of energy, water and other resources used;</w:t>
            </w:r>
          </w:p>
        </w:tc>
        <w:tc>
          <w:tcPr>
            <w:tcW w:w="2835" w:type="pct"/>
          </w:tcPr>
          <w:p w14:paraId="1C90ABFB" w14:textId="77777777" w:rsidR="00B325D0" w:rsidRPr="005A100E" w:rsidRDefault="00B325D0" w:rsidP="00A16071">
            <w:pPr>
              <w:rPr>
                <w:rFonts w:ascii="Arial" w:hAnsi="Arial" w:cs="Arial"/>
                <w:lang w:val="en-GB"/>
              </w:rPr>
            </w:pPr>
          </w:p>
        </w:tc>
        <w:tc>
          <w:tcPr>
            <w:tcW w:w="180" w:type="pct"/>
          </w:tcPr>
          <w:p w14:paraId="752285C3" w14:textId="77777777" w:rsidR="00B325D0" w:rsidRPr="005A100E" w:rsidRDefault="00B325D0" w:rsidP="00A16071">
            <w:pPr>
              <w:jc w:val="center"/>
              <w:rPr>
                <w:rFonts w:ascii="Arial" w:hAnsi="Arial" w:cs="Arial"/>
                <w:lang w:val="en-GB"/>
              </w:rPr>
            </w:pPr>
          </w:p>
        </w:tc>
      </w:tr>
      <w:tr w:rsidR="00B325D0" w:rsidRPr="00B32E12" w14:paraId="1B967F5E" w14:textId="77777777" w:rsidTr="004C5C4A">
        <w:tc>
          <w:tcPr>
            <w:tcW w:w="1985" w:type="pct"/>
            <w:shd w:val="clear" w:color="auto" w:fill="D9E2F3" w:themeFill="accent1" w:themeFillTint="33"/>
          </w:tcPr>
          <w:p w14:paraId="214084AF" w14:textId="51ACCD91" w:rsidR="00B325D0" w:rsidRPr="005A100E" w:rsidRDefault="00B325D0" w:rsidP="00B325D0">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measure, record and report on its significant uses of energy, water and other resources;</w:t>
            </w:r>
          </w:p>
        </w:tc>
        <w:tc>
          <w:tcPr>
            <w:tcW w:w="2835" w:type="pct"/>
          </w:tcPr>
          <w:p w14:paraId="432F047E" w14:textId="77777777" w:rsidR="00B325D0" w:rsidRPr="005A100E" w:rsidRDefault="00B325D0" w:rsidP="00B325D0">
            <w:pPr>
              <w:rPr>
                <w:rFonts w:ascii="Arial" w:hAnsi="Arial" w:cs="Arial"/>
                <w:lang w:val="en-GB"/>
              </w:rPr>
            </w:pPr>
          </w:p>
        </w:tc>
        <w:tc>
          <w:tcPr>
            <w:tcW w:w="180" w:type="pct"/>
          </w:tcPr>
          <w:p w14:paraId="7DCC2438" w14:textId="77777777" w:rsidR="00B325D0" w:rsidRPr="005A100E" w:rsidRDefault="00B325D0" w:rsidP="00B325D0">
            <w:pPr>
              <w:jc w:val="center"/>
              <w:rPr>
                <w:rFonts w:ascii="Arial" w:hAnsi="Arial" w:cs="Arial"/>
                <w:lang w:val="en-GB"/>
              </w:rPr>
            </w:pPr>
          </w:p>
        </w:tc>
      </w:tr>
      <w:tr w:rsidR="00B325D0" w:rsidRPr="00B32E12" w14:paraId="09F7FBCC" w14:textId="77777777" w:rsidTr="004C5C4A">
        <w:tc>
          <w:tcPr>
            <w:tcW w:w="1985" w:type="pct"/>
            <w:shd w:val="clear" w:color="auto" w:fill="D9E2F3" w:themeFill="accent1" w:themeFillTint="33"/>
          </w:tcPr>
          <w:p w14:paraId="77A0F8E9" w14:textId="6D572604" w:rsidR="00B325D0" w:rsidRPr="005A100E" w:rsidRDefault="00B325D0" w:rsidP="00B325D0">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implement resource efficiency measures to reduce its use of energy, water and other resources, considering best practice indicators and other benchmarks;</w:t>
            </w:r>
          </w:p>
        </w:tc>
        <w:tc>
          <w:tcPr>
            <w:tcW w:w="2835" w:type="pct"/>
          </w:tcPr>
          <w:p w14:paraId="7579F296" w14:textId="77777777" w:rsidR="00B325D0" w:rsidRPr="005A100E" w:rsidRDefault="00B325D0" w:rsidP="00B325D0">
            <w:pPr>
              <w:rPr>
                <w:rFonts w:ascii="Arial" w:hAnsi="Arial" w:cs="Arial"/>
                <w:lang w:val="en-GB"/>
              </w:rPr>
            </w:pPr>
          </w:p>
        </w:tc>
        <w:tc>
          <w:tcPr>
            <w:tcW w:w="180" w:type="pct"/>
          </w:tcPr>
          <w:p w14:paraId="625C4CB7" w14:textId="77777777" w:rsidR="00B325D0" w:rsidRPr="005A100E" w:rsidRDefault="00B325D0" w:rsidP="00B325D0">
            <w:pPr>
              <w:jc w:val="center"/>
              <w:rPr>
                <w:rFonts w:ascii="Arial" w:hAnsi="Arial" w:cs="Arial"/>
                <w:lang w:val="en-GB"/>
              </w:rPr>
            </w:pPr>
          </w:p>
        </w:tc>
      </w:tr>
      <w:tr w:rsidR="00B325D0" w:rsidRPr="00B32E12" w14:paraId="70A11B19" w14:textId="77777777" w:rsidTr="004C5C4A">
        <w:tc>
          <w:tcPr>
            <w:tcW w:w="1985" w:type="pct"/>
            <w:shd w:val="clear" w:color="auto" w:fill="D9E2F3" w:themeFill="accent1" w:themeFillTint="33"/>
          </w:tcPr>
          <w:p w14:paraId="0983897E" w14:textId="435A4856" w:rsidR="00B325D0" w:rsidRPr="005A100E" w:rsidRDefault="00B325D0" w:rsidP="00B325D0">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complement or replace non-renewable resources where possible with alternative sustainable, renewable and low-impact sources;</w:t>
            </w:r>
          </w:p>
        </w:tc>
        <w:tc>
          <w:tcPr>
            <w:tcW w:w="2835" w:type="pct"/>
          </w:tcPr>
          <w:p w14:paraId="163E6C16" w14:textId="77777777" w:rsidR="00B325D0" w:rsidRPr="005A100E" w:rsidRDefault="00B325D0" w:rsidP="00B325D0">
            <w:pPr>
              <w:rPr>
                <w:rFonts w:ascii="Arial" w:hAnsi="Arial" w:cs="Arial"/>
                <w:lang w:val="en-GB"/>
              </w:rPr>
            </w:pPr>
          </w:p>
        </w:tc>
        <w:tc>
          <w:tcPr>
            <w:tcW w:w="180" w:type="pct"/>
          </w:tcPr>
          <w:p w14:paraId="73C53C24" w14:textId="77777777" w:rsidR="00B325D0" w:rsidRPr="005A100E" w:rsidRDefault="00B325D0" w:rsidP="00B325D0">
            <w:pPr>
              <w:jc w:val="center"/>
              <w:rPr>
                <w:rFonts w:ascii="Arial" w:hAnsi="Arial" w:cs="Arial"/>
                <w:lang w:val="en-GB"/>
              </w:rPr>
            </w:pPr>
          </w:p>
        </w:tc>
      </w:tr>
      <w:tr w:rsidR="00B325D0" w:rsidRPr="00B32E12" w14:paraId="435E174C" w14:textId="77777777" w:rsidTr="004C5C4A">
        <w:tc>
          <w:tcPr>
            <w:tcW w:w="1985" w:type="pct"/>
            <w:shd w:val="clear" w:color="auto" w:fill="D9E2F3" w:themeFill="accent1" w:themeFillTint="33"/>
          </w:tcPr>
          <w:p w14:paraId="6F998F2E" w14:textId="1E77E4FB" w:rsidR="00B325D0" w:rsidRPr="005A100E" w:rsidRDefault="00B325D0" w:rsidP="00B325D0">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use recycled materials and reuse water as much as possible;</w:t>
            </w:r>
          </w:p>
        </w:tc>
        <w:tc>
          <w:tcPr>
            <w:tcW w:w="2835" w:type="pct"/>
          </w:tcPr>
          <w:p w14:paraId="7116D6B6" w14:textId="77777777" w:rsidR="00B325D0" w:rsidRPr="005A100E" w:rsidRDefault="00B325D0" w:rsidP="00B325D0">
            <w:pPr>
              <w:rPr>
                <w:rFonts w:ascii="Arial" w:hAnsi="Arial" w:cs="Arial"/>
                <w:lang w:val="en-GB"/>
              </w:rPr>
            </w:pPr>
          </w:p>
        </w:tc>
        <w:tc>
          <w:tcPr>
            <w:tcW w:w="180" w:type="pct"/>
          </w:tcPr>
          <w:p w14:paraId="1437FFD4" w14:textId="77777777" w:rsidR="00B325D0" w:rsidRPr="005A100E" w:rsidRDefault="00B325D0" w:rsidP="00B325D0">
            <w:pPr>
              <w:jc w:val="center"/>
              <w:rPr>
                <w:rFonts w:ascii="Arial" w:hAnsi="Arial" w:cs="Arial"/>
                <w:lang w:val="en-GB"/>
              </w:rPr>
            </w:pPr>
          </w:p>
        </w:tc>
      </w:tr>
      <w:tr w:rsidR="00B325D0" w:rsidRPr="00B32E12" w14:paraId="11F30B83" w14:textId="77777777" w:rsidTr="004C5C4A">
        <w:tc>
          <w:tcPr>
            <w:tcW w:w="1985" w:type="pct"/>
            <w:shd w:val="clear" w:color="auto" w:fill="D9E2F3" w:themeFill="accent1" w:themeFillTint="33"/>
          </w:tcPr>
          <w:p w14:paraId="7E57A3E4" w14:textId="789843AD" w:rsidR="00B325D0" w:rsidRPr="005A100E" w:rsidRDefault="00B325D0" w:rsidP="00B325D0">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manage water resources to ensure fair access for all users within a watershed;</w:t>
            </w:r>
          </w:p>
        </w:tc>
        <w:tc>
          <w:tcPr>
            <w:tcW w:w="2835" w:type="pct"/>
          </w:tcPr>
          <w:p w14:paraId="033752FE" w14:textId="77777777" w:rsidR="00B325D0" w:rsidRPr="005A100E" w:rsidRDefault="00B325D0" w:rsidP="00B325D0">
            <w:pPr>
              <w:rPr>
                <w:rFonts w:ascii="Arial" w:hAnsi="Arial" w:cs="Arial"/>
                <w:lang w:val="en-GB"/>
              </w:rPr>
            </w:pPr>
          </w:p>
        </w:tc>
        <w:tc>
          <w:tcPr>
            <w:tcW w:w="180" w:type="pct"/>
          </w:tcPr>
          <w:p w14:paraId="7C779098" w14:textId="77777777" w:rsidR="00B325D0" w:rsidRPr="005A100E" w:rsidRDefault="00B325D0" w:rsidP="00B325D0">
            <w:pPr>
              <w:jc w:val="center"/>
              <w:rPr>
                <w:rFonts w:ascii="Arial" w:hAnsi="Arial" w:cs="Arial"/>
                <w:lang w:val="en-GB"/>
              </w:rPr>
            </w:pPr>
          </w:p>
        </w:tc>
      </w:tr>
      <w:tr w:rsidR="00B325D0" w:rsidRPr="00B32E12" w14:paraId="33A19CA7" w14:textId="77777777" w:rsidTr="004C5C4A">
        <w:tc>
          <w:tcPr>
            <w:tcW w:w="1985" w:type="pct"/>
            <w:shd w:val="clear" w:color="auto" w:fill="D9E2F3" w:themeFill="accent1" w:themeFillTint="33"/>
          </w:tcPr>
          <w:p w14:paraId="340D678C" w14:textId="04694388" w:rsidR="00B325D0" w:rsidRPr="005A100E" w:rsidRDefault="00B325D0" w:rsidP="00B325D0">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promote sustainable procurement;</w:t>
            </w:r>
          </w:p>
        </w:tc>
        <w:tc>
          <w:tcPr>
            <w:tcW w:w="2835" w:type="pct"/>
          </w:tcPr>
          <w:p w14:paraId="014A403A" w14:textId="77777777" w:rsidR="00B325D0" w:rsidRPr="005A100E" w:rsidRDefault="00B325D0" w:rsidP="00B325D0">
            <w:pPr>
              <w:rPr>
                <w:rFonts w:ascii="Arial" w:hAnsi="Arial" w:cs="Arial"/>
                <w:lang w:val="en-GB"/>
              </w:rPr>
            </w:pPr>
          </w:p>
        </w:tc>
        <w:tc>
          <w:tcPr>
            <w:tcW w:w="180" w:type="pct"/>
          </w:tcPr>
          <w:p w14:paraId="188EA6CC" w14:textId="77777777" w:rsidR="00B325D0" w:rsidRPr="005A100E" w:rsidRDefault="00B325D0" w:rsidP="00B325D0">
            <w:pPr>
              <w:jc w:val="center"/>
              <w:rPr>
                <w:rFonts w:ascii="Arial" w:hAnsi="Arial" w:cs="Arial"/>
                <w:lang w:val="en-GB"/>
              </w:rPr>
            </w:pPr>
          </w:p>
        </w:tc>
      </w:tr>
      <w:tr w:rsidR="00B325D0" w:rsidRPr="00B32E12" w14:paraId="73A598FE" w14:textId="77777777" w:rsidTr="004C5C4A">
        <w:tc>
          <w:tcPr>
            <w:tcW w:w="1985" w:type="pct"/>
            <w:shd w:val="clear" w:color="auto" w:fill="D9E2F3" w:themeFill="accent1" w:themeFillTint="33"/>
          </w:tcPr>
          <w:p w14:paraId="5A038F04" w14:textId="5550594C" w:rsidR="00B325D0" w:rsidRPr="005A100E" w:rsidRDefault="00B325D0" w:rsidP="00B325D0">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consider adopting extended producer responsibility; and </w:t>
            </w:r>
          </w:p>
        </w:tc>
        <w:tc>
          <w:tcPr>
            <w:tcW w:w="2835" w:type="pct"/>
          </w:tcPr>
          <w:p w14:paraId="55927491" w14:textId="77777777" w:rsidR="00B325D0" w:rsidRPr="005A100E" w:rsidRDefault="00B325D0" w:rsidP="00B325D0">
            <w:pPr>
              <w:rPr>
                <w:rFonts w:ascii="Arial" w:hAnsi="Arial" w:cs="Arial"/>
                <w:lang w:val="en-GB"/>
              </w:rPr>
            </w:pPr>
          </w:p>
        </w:tc>
        <w:tc>
          <w:tcPr>
            <w:tcW w:w="180" w:type="pct"/>
          </w:tcPr>
          <w:p w14:paraId="6E8EB43E" w14:textId="77777777" w:rsidR="00B325D0" w:rsidRPr="005A100E" w:rsidRDefault="00B325D0" w:rsidP="00B325D0">
            <w:pPr>
              <w:jc w:val="center"/>
              <w:rPr>
                <w:rFonts w:ascii="Arial" w:hAnsi="Arial" w:cs="Arial"/>
                <w:lang w:val="en-GB"/>
              </w:rPr>
            </w:pPr>
          </w:p>
        </w:tc>
      </w:tr>
      <w:tr w:rsidR="00A16071" w:rsidRPr="00B32E12" w14:paraId="00D50357" w14:textId="77777777" w:rsidTr="004C5C4A">
        <w:tc>
          <w:tcPr>
            <w:tcW w:w="1985" w:type="pct"/>
            <w:shd w:val="clear" w:color="auto" w:fill="D9E2F3" w:themeFill="accent1" w:themeFillTint="33"/>
          </w:tcPr>
          <w:p w14:paraId="06016C99" w14:textId="7D9B9D90" w:rsidR="00A16071" w:rsidRPr="005A100E" w:rsidRDefault="00A16071" w:rsidP="00A16071">
            <w:pPr>
              <w:rPr>
                <w:rFonts w:ascii="Arial" w:hAnsi="Arial" w:cs="Arial"/>
                <w:b/>
                <w:bCs/>
                <w:lang w:val="en-GB"/>
              </w:rPr>
            </w:pPr>
            <w:r w:rsidRPr="005A100E">
              <w:rPr>
                <w:rFonts w:ascii="Arial" w:hAnsi="Arial" w:cs="Arial"/>
                <w:b/>
                <w:bCs/>
                <w:lang w:val="en-GB"/>
              </w:rPr>
              <w:t>6.5.5 Environmental issue 3: Climate change mitigation and adaptation</w:t>
            </w:r>
          </w:p>
        </w:tc>
        <w:tc>
          <w:tcPr>
            <w:tcW w:w="2835" w:type="pct"/>
          </w:tcPr>
          <w:p w14:paraId="7FAFDF61" w14:textId="77777777" w:rsidR="00A16071" w:rsidRPr="005A100E" w:rsidRDefault="00A16071" w:rsidP="00A16071">
            <w:pPr>
              <w:rPr>
                <w:rFonts w:ascii="Arial" w:hAnsi="Arial" w:cs="Arial"/>
                <w:lang w:val="en-GB"/>
              </w:rPr>
            </w:pPr>
          </w:p>
        </w:tc>
        <w:tc>
          <w:tcPr>
            <w:tcW w:w="180" w:type="pct"/>
          </w:tcPr>
          <w:p w14:paraId="1919761D" w14:textId="77777777" w:rsidR="00A16071" w:rsidRPr="005A100E" w:rsidRDefault="00A16071" w:rsidP="00A16071">
            <w:pPr>
              <w:jc w:val="center"/>
              <w:rPr>
                <w:rFonts w:ascii="Arial" w:hAnsi="Arial" w:cs="Arial"/>
                <w:lang w:val="en-GB"/>
              </w:rPr>
            </w:pPr>
          </w:p>
        </w:tc>
      </w:tr>
      <w:tr w:rsidR="002E0CB9" w:rsidRPr="001B4055" w14:paraId="46E980C1" w14:textId="77777777" w:rsidTr="004C5C4A">
        <w:tc>
          <w:tcPr>
            <w:tcW w:w="1985" w:type="pct"/>
            <w:shd w:val="clear" w:color="auto" w:fill="D9E2F3" w:themeFill="accent1" w:themeFillTint="33"/>
          </w:tcPr>
          <w:p w14:paraId="63B3E7BA" w14:textId="783D3A47" w:rsidR="002E0CB9" w:rsidRPr="005A100E" w:rsidRDefault="002E0CB9" w:rsidP="002E0CB9">
            <w:pPr>
              <w:rPr>
                <w:rFonts w:ascii="Arial" w:hAnsi="Arial" w:cs="Arial"/>
                <w:lang w:val="en-GB"/>
              </w:rPr>
            </w:pPr>
            <w:r w:rsidRPr="005A100E">
              <w:rPr>
                <w:rFonts w:ascii="Arial" w:hAnsi="Arial" w:cs="Arial"/>
                <w:b/>
                <w:bCs/>
                <w:lang w:val="en-GB"/>
              </w:rPr>
              <w:t>6.5.5.2 Related actions and expectations</w:t>
            </w:r>
          </w:p>
        </w:tc>
        <w:tc>
          <w:tcPr>
            <w:tcW w:w="2835" w:type="pct"/>
          </w:tcPr>
          <w:p w14:paraId="07CDA41D" w14:textId="77777777" w:rsidR="002E0CB9" w:rsidRPr="005A100E" w:rsidRDefault="002E0CB9" w:rsidP="002E0CB9">
            <w:pPr>
              <w:autoSpaceDE w:val="0"/>
              <w:autoSpaceDN w:val="0"/>
              <w:adjustRightInd w:val="0"/>
              <w:rPr>
                <w:rFonts w:ascii="Arial" w:hAnsi="Arial" w:cs="Arial"/>
                <w:lang w:val="en-GB"/>
              </w:rPr>
            </w:pPr>
          </w:p>
        </w:tc>
        <w:tc>
          <w:tcPr>
            <w:tcW w:w="180" w:type="pct"/>
          </w:tcPr>
          <w:p w14:paraId="771DA255" w14:textId="77777777" w:rsidR="002E0CB9" w:rsidRPr="005A100E" w:rsidRDefault="002E0CB9" w:rsidP="002E0CB9">
            <w:pPr>
              <w:jc w:val="center"/>
              <w:rPr>
                <w:rFonts w:ascii="Arial" w:hAnsi="Arial" w:cs="Arial"/>
                <w:lang w:val="en-GB"/>
              </w:rPr>
            </w:pPr>
          </w:p>
        </w:tc>
      </w:tr>
      <w:tr w:rsidR="002E2726" w:rsidRPr="00B32E12" w14:paraId="25D6E148" w14:textId="77777777" w:rsidTr="004C5C4A">
        <w:tc>
          <w:tcPr>
            <w:tcW w:w="1985" w:type="pct"/>
            <w:shd w:val="clear" w:color="auto" w:fill="D9E2F3" w:themeFill="accent1" w:themeFillTint="33"/>
          </w:tcPr>
          <w:p w14:paraId="4BDE64D1" w14:textId="78F402A0" w:rsidR="002E2726" w:rsidRPr="005A100E" w:rsidRDefault="002E2726" w:rsidP="002E2726">
            <w:pPr>
              <w:rPr>
                <w:rFonts w:ascii="Arial" w:hAnsi="Arial" w:cs="Arial"/>
                <w:b/>
                <w:bCs/>
                <w:lang w:val="en-GB"/>
              </w:rPr>
            </w:pPr>
            <w:r w:rsidRPr="005A100E">
              <w:rPr>
                <w:rFonts w:ascii="Arial" w:hAnsi="Arial" w:cs="Arial"/>
                <w:b/>
                <w:bCs/>
                <w:lang w:val="en-GB"/>
              </w:rPr>
              <w:lastRenderedPageBreak/>
              <w:t>6.5.5.2.1 Climate change mitigation</w:t>
            </w:r>
          </w:p>
          <w:p w14:paraId="213182FC" w14:textId="31746E25" w:rsidR="002E2726" w:rsidRPr="005A100E" w:rsidRDefault="002E2726" w:rsidP="00B325D0">
            <w:pPr>
              <w:jc w:val="both"/>
              <w:rPr>
                <w:rFonts w:ascii="Arial" w:hAnsi="Arial" w:cs="Arial"/>
                <w:lang w:val="en-GB"/>
              </w:rPr>
            </w:pPr>
            <w:r w:rsidRPr="005A100E">
              <w:rPr>
                <w:rFonts w:ascii="Arial" w:hAnsi="Arial" w:cs="Arial"/>
                <w:lang w:val="en-GB"/>
              </w:rPr>
              <w:t>To mitigate climate change impacts related to its activities an organization should:</w:t>
            </w:r>
          </w:p>
        </w:tc>
        <w:tc>
          <w:tcPr>
            <w:tcW w:w="2835" w:type="pct"/>
          </w:tcPr>
          <w:p w14:paraId="037ABB84" w14:textId="77777777" w:rsidR="002E2726" w:rsidRPr="005A100E" w:rsidRDefault="002E2726" w:rsidP="002E2726">
            <w:pPr>
              <w:autoSpaceDE w:val="0"/>
              <w:autoSpaceDN w:val="0"/>
              <w:adjustRightInd w:val="0"/>
              <w:rPr>
                <w:rFonts w:ascii="Arial" w:hAnsi="Arial" w:cs="Arial"/>
                <w:lang w:val="en-GB"/>
              </w:rPr>
            </w:pPr>
          </w:p>
        </w:tc>
        <w:tc>
          <w:tcPr>
            <w:tcW w:w="180" w:type="pct"/>
          </w:tcPr>
          <w:p w14:paraId="167872C0" w14:textId="77777777" w:rsidR="002E2726" w:rsidRPr="005A100E" w:rsidRDefault="002E2726" w:rsidP="002E2726">
            <w:pPr>
              <w:jc w:val="center"/>
              <w:rPr>
                <w:rFonts w:ascii="Arial" w:hAnsi="Arial" w:cs="Arial"/>
                <w:lang w:val="en-GB"/>
              </w:rPr>
            </w:pPr>
          </w:p>
        </w:tc>
      </w:tr>
      <w:tr w:rsidR="00B325D0" w:rsidRPr="00B32E12" w14:paraId="40A934B0" w14:textId="77777777" w:rsidTr="004C5C4A">
        <w:tc>
          <w:tcPr>
            <w:tcW w:w="1985" w:type="pct"/>
            <w:shd w:val="clear" w:color="auto" w:fill="D9E2F3" w:themeFill="accent1" w:themeFillTint="33"/>
          </w:tcPr>
          <w:p w14:paraId="2D458869" w14:textId="656AB216" w:rsidR="00B325D0" w:rsidRPr="005A100E" w:rsidRDefault="00B325D0" w:rsidP="00B325D0">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identify the sources of direct and indirect accumulated GHG emissions and define the boundaries (scope) of its responsibility;</w:t>
            </w:r>
          </w:p>
        </w:tc>
        <w:tc>
          <w:tcPr>
            <w:tcW w:w="2835" w:type="pct"/>
          </w:tcPr>
          <w:p w14:paraId="5F8EE4A8" w14:textId="77777777" w:rsidR="00B325D0" w:rsidRPr="005A100E" w:rsidRDefault="00B325D0" w:rsidP="00B325D0">
            <w:pPr>
              <w:autoSpaceDE w:val="0"/>
              <w:autoSpaceDN w:val="0"/>
              <w:adjustRightInd w:val="0"/>
              <w:rPr>
                <w:rFonts w:ascii="Arial" w:hAnsi="Arial" w:cs="Arial"/>
                <w:lang w:val="en-GB"/>
              </w:rPr>
            </w:pPr>
          </w:p>
        </w:tc>
        <w:tc>
          <w:tcPr>
            <w:tcW w:w="180" w:type="pct"/>
          </w:tcPr>
          <w:p w14:paraId="07E6E9EF" w14:textId="77777777" w:rsidR="00B325D0" w:rsidRPr="005A100E" w:rsidRDefault="00B325D0" w:rsidP="00B325D0">
            <w:pPr>
              <w:jc w:val="center"/>
              <w:rPr>
                <w:rFonts w:ascii="Arial" w:hAnsi="Arial" w:cs="Arial"/>
                <w:lang w:val="en-GB"/>
              </w:rPr>
            </w:pPr>
          </w:p>
        </w:tc>
      </w:tr>
      <w:tr w:rsidR="00B325D0" w:rsidRPr="00B32E12" w14:paraId="71ACE1A5" w14:textId="77777777" w:rsidTr="004C5C4A">
        <w:tc>
          <w:tcPr>
            <w:tcW w:w="1985" w:type="pct"/>
            <w:shd w:val="clear" w:color="auto" w:fill="D9E2F3" w:themeFill="accent1" w:themeFillTint="33"/>
          </w:tcPr>
          <w:p w14:paraId="36572CFD" w14:textId="493ED12E" w:rsidR="00B325D0" w:rsidRPr="005A100E" w:rsidRDefault="00B325D0" w:rsidP="00B325D0">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measure, record and report on its significant GHG emissions, preferably using methods well defined in internationally agreed standards;</w:t>
            </w:r>
          </w:p>
        </w:tc>
        <w:tc>
          <w:tcPr>
            <w:tcW w:w="2835" w:type="pct"/>
          </w:tcPr>
          <w:p w14:paraId="4965B2B6" w14:textId="77777777" w:rsidR="00B325D0" w:rsidRPr="005A100E" w:rsidRDefault="00B325D0" w:rsidP="00B325D0">
            <w:pPr>
              <w:autoSpaceDE w:val="0"/>
              <w:autoSpaceDN w:val="0"/>
              <w:adjustRightInd w:val="0"/>
              <w:rPr>
                <w:rFonts w:ascii="Arial" w:hAnsi="Arial" w:cs="Arial"/>
                <w:lang w:val="en-GB"/>
              </w:rPr>
            </w:pPr>
          </w:p>
        </w:tc>
        <w:tc>
          <w:tcPr>
            <w:tcW w:w="180" w:type="pct"/>
          </w:tcPr>
          <w:p w14:paraId="5D85D0EC" w14:textId="77777777" w:rsidR="00B325D0" w:rsidRPr="005A100E" w:rsidRDefault="00B325D0" w:rsidP="00B325D0">
            <w:pPr>
              <w:jc w:val="center"/>
              <w:rPr>
                <w:rFonts w:ascii="Arial" w:hAnsi="Arial" w:cs="Arial"/>
                <w:lang w:val="en-GB"/>
              </w:rPr>
            </w:pPr>
          </w:p>
        </w:tc>
      </w:tr>
      <w:tr w:rsidR="00B325D0" w:rsidRPr="00B32E12" w14:paraId="55C0FAE6" w14:textId="77777777" w:rsidTr="004C5C4A">
        <w:tc>
          <w:tcPr>
            <w:tcW w:w="1985" w:type="pct"/>
            <w:shd w:val="clear" w:color="auto" w:fill="D9E2F3" w:themeFill="accent1" w:themeFillTint="33"/>
          </w:tcPr>
          <w:p w14:paraId="10597712" w14:textId="06A9D33D" w:rsidR="00B325D0" w:rsidRPr="005A100E" w:rsidRDefault="00B325D0" w:rsidP="00B325D0">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implement optimized measures to progressively reduce and minimize the direct and indirect GHG emissions within its control and encourage similar actions within its sphere of influence;</w:t>
            </w:r>
          </w:p>
        </w:tc>
        <w:tc>
          <w:tcPr>
            <w:tcW w:w="2835" w:type="pct"/>
          </w:tcPr>
          <w:p w14:paraId="5339B864" w14:textId="77777777" w:rsidR="00B325D0" w:rsidRPr="005A100E" w:rsidRDefault="00B325D0" w:rsidP="006A64F6">
            <w:pPr>
              <w:autoSpaceDE w:val="0"/>
              <w:autoSpaceDN w:val="0"/>
              <w:adjustRightInd w:val="0"/>
              <w:rPr>
                <w:rFonts w:ascii="Arial" w:hAnsi="Arial" w:cs="Arial"/>
                <w:lang w:val="en-GB"/>
              </w:rPr>
            </w:pPr>
          </w:p>
        </w:tc>
        <w:tc>
          <w:tcPr>
            <w:tcW w:w="180" w:type="pct"/>
          </w:tcPr>
          <w:p w14:paraId="6863BFC6" w14:textId="77777777" w:rsidR="00B325D0" w:rsidRPr="005A100E" w:rsidRDefault="00B325D0" w:rsidP="006A64F6">
            <w:pPr>
              <w:jc w:val="center"/>
              <w:rPr>
                <w:rFonts w:ascii="Arial" w:hAnsi="Arial" w:cs="Arial"/>
                <w:lang w:val="en-GB"/>
              </w:rPr>
            </w:pPr>
          </w:p>
        </w:tc>
      </w:tr>
      <w:tr w:rsidR="00B325D0" w:rsidRPr="00B32E12" w14:paraId="77A531D3" w14:textId="77777777" w:rsidTr="004C5C4A">
        <w:tc>
          <w:tcPr>
            <w:tcW w:w="1985" w:type="pct"/>
            <w:shd w:val="clear" w:color="auto" w:fill="D9E2F3" w:themeFill="accent1" w:themeFillTint="33"/>
          </w:tcPr>
          <w:p w14:paraId="67663FF0" w14:textId="1CCA7188" w:rsidR="00B325D0" w:rsidRPr="005A100E" w:rsidRDefault="00B325D0" w:rsidP="00B325D0">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review the quantity and type of significant fuels usage within the organization and implement programmes to improve efficiency and effectiveness. A life cycle approach should be undertaken to ensure net reduction in GHG emissions, even when low-emissions technologies and renewable energies are considered;</w:t>
            </w:r>
          </w:p>
        </w:tc>
        <w:tc>
          <w:tcPr>
            <w:tcW w:w="2835" w:type="pct"/>
          </w:tcPr>
          <w:p w14:paraId="58AFDA17" w14:textId="77777777" w:rsidR="00B325D0" w:rsidRPr="005A100E" w:rsidRDefault="00B325D0" w:rsidP="00B325D0">
            <w:pPr>
              <w:autoSpaceDE w:val="0"/>
              <w:autoSpaceDN w:val="0"/>
              <w:adjustRightInd w:val="0"/>
              <w:rPr>
                <w:rFonts w:ascii="Arial" w:hAnsi="Arial" w:cs="Arial"/>
                <w:lang w:val="en-GB"/>
              </w:rPr>
            </w:pPr>
          </w:p>
        </w:tc>
        <w:tc>
          <w:tcPr>
            <w:tcW w:w="180" w:type="pct"/>
          </w:tcPr>
          <w:p w14:paraId="6D4E8084" w14:textId="77777777" w:rsidR="00B325D0" w:rsidRPr="005A100E" w:rsidRDefault="00B325D0" w:rsidP="00B325D0">
            <w:pPr>
              <w:jc w:val="center"/>
              <w:rPr>
                <w:rFonts w:ascii="Arial" w:hAnsi="Arial" w:cs="Arial"/>
                <w:lang w:val="en-GB"/>
              </w:rPr>
            </w:pPr>
          </w:p>
        </w:tc>
      </w:tr>
      <w:tr w:rsidR="00B325D0" w:rsidRPr="00B32E12" w14:paraId="5A96F071" w14:textId="77777777" w:rsidTr="004C5C4A">
        <w:tc>
          <w:tcPr>
            <w:tcW w:w="1985" w:type="pct"/>
            <w:shd w:val="clear" w:color="auto" w:fill="D9E2F3" w:themeFill="accent1" w:themeFillTint="33"/>
          </w:tcPr>
          <w:p w14:paraId="47E521A0" w14:textId="1D7231EB" w:rsidR="00B325D0" w:rsidRPr="005A100E" w:rsidRDefault="00B325D0" w:rsidP="00B325D0">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prevent or reduce the release of GHG emissions (particularly those also causing ozone depletion) from land use and land use change, processes or equipment, including but not limited to heating, ventilation and air conditioning units;</w:t>
            </w:r>
          </w:p>
        </w:tc>
        <w:tc>
          <w:tcPr>
            <w:tcW w:w="2835" w:type="pct"/>
          </w:tcPr>
          <w:p w14:paraId="3C47E259" w14:textId="77777777" w:rsidR="00B325D0" w:rsidRPr="005A100E" w:rsidRDefault="00B325D0" w:rsidP="00B325D0">
            <w:pPr>
              <w:autoSpaceDE w:val="0"/>
              <w:autoSpaceDN w:val="0"/>
              <w:adjustRightInd w:val="0"/>
              <w:rPr>
                <w:rFonts w:ascii="Arial" w:hAnsi="Arial" w:cs="Arial"/>
                <w:lang w:val="en-GB"/>
              </w:rPr>
            </w:pPr>
          </w:p>
        </w:tc>
        <w:tc>
          <w:tcPr>
            <w:tcW w:w="180" w:type="pct"/>
          </w:tcPr>
          <w:p w14:paraId="2CC34766" w14:textId="77777777" w:rsidR="00B325D0" w:rsidRPr="005A100E" w:rsidRDefault="00B325D0" w:rsidP="00B325D0">
            <w:pPr>
              <w:jc w:val="center"/>
              <w:rPr>
                <w:rFonts w:ascii="Arial" w:hAnsi="Arial" w:cs="Arial"/>
                <w:lang w:val="en-GB"/>
              </w:rPr>
            </w:pPr>
          </w:p>
        </w:tc>
      </w:tr>
      <w:tr w:rsidR="00B325D0" w:rsidRPr="00B32E12" w14:paraId="57C32412" w14:textId="77777777" w:rsidTr="004C5C4A">
        <w:tc>
          <w:tcPr>
            <w:tcW w:w="1985" w:type="pct"/>
            <w:shd w:val="clear" w:color="auto" w:fill="D9E2F3" w:themeFill="accent1" w:themeFillTint="33"/>
          </w:tcPr>
          <w:p w14:paraId="6B92F777" w14:textId="64842708" w:rsidR="00B325D0" w:rsidRPr="005A100E" w:rsidRDefault="00B325D0" w:rsidP="00B325D0">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realize energy savings wherever possible in the organization, including purchasing of energy efficient goods and development of energy efficient products and services; and</w:t>
            </w:r>
          </w:p>
        </w:tc>
        <w:tc>
          <w:tcPr>
            <w:tcW w:w="2835" w:type="pct"/>
          </w:tcPr>
          <w:p w14:paraId="002C76F6" w14:textId="77777777" w:rsidR="00B325D0" w:rsidRPr="005A100E" w:rsidRDefault="00B325D0" w:rsidP="00B325D0">
            <w:pPr>
              <w:autoSpaceDE w:val="0"/>
              <w:autoSpaceDN w:val="0"/>
              <w:adjustRightInd w:val="0"/>
              <w:rPr>
                <w:rFonts w:ascii="Arial" w:hAnsi="Arial" w:cs="Arial"/>
                <w:lang w:val="en-GB"/>
              </w:rPr>
            </w:pPr>
          </w:p>
        </w:tc>
        <w:tc>
          <w:tcPr>
            <w:tcW w:w="180" w:type="pct"/>
          </w:tcPr>
          <w:p w14:paraId="44DC700B" w14:textId="77777777" w:rsidR="00B325D0" w:rsidRPr="005A100E" w:rsidRDefault="00B325D0" w:rsidP="00B325D0">
            <w:pPr>
              <w:jc w:val="center"/>
              <w:rPr>
                <w:rFonts w:ascii="Arial" w:hAnsi="Arial" w:cs="Arial"/>
                <w:lang w:val="en-GB"/>
              </w:rPr>
            </w:pPr>
          </w:p>
        </w:tc>
      </w:tr>
      <w:tr w:rsidR="00B325D0" w:rsidRPr="00B32E12" w14:paraId="2F8E8CAC" w14:textId="77777777" w:rsidTr="004C5C4A">
        <w:tc>
          <w:tcPr>
            <w:tcW w:w="1985" w:type="pct"/>
            <w:shd w:val="clear" w:color="auto" w:fill="D9E2F3" w:themeFill="accent1" w:themeFillTint="33"/>
          </w:tcPr>
          <w:p w14:paraId="76242A82" w14:textId="3CDA5B09" w:rsidR="00B325D0" w:rsidRPr="005A100E" w:rsidRDefault="00B325D0" w:rsidP="00B325D0">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consider aiming for carbon neutrality by implementing measures to offset remaining GHG emissions, for example through supporting reliable emissions reduction programmes </w:t>
            </w:r>
            <w:r w:rsidRPr="005A100E">
              <w:rPr>
                <w:rFonts w:ascii="Arial" w:hAnsi="Arial" w:cs="Arial"/>
                <w:lang w:val="en-GB"/>
              </w:rPr>
              <w:lastRenderedPageBreak/>
              <w:t>that operate in a transparent way, carbon capture and storage or carbon sequestration.</w:t>
            </w:r>
          </w:p>
        </w:tc>
        <w:tc>
          <w:tcPr>
            <w:tcW w:w="2835" w:type="pct"/>
          </w:tcPr>
          <w:p w14:paraId="647FB8EE" w14:textId="77777777" w:rsidR="00B325D0" w:rsidRPr="005A100E" w:rsidRDefault="00B325D0" w:rsidP="00B325D0">
            <w:pPr>
              <w:autoSpaceDE w:val="0"/>
              <w:autoSpaceDN w:val="0"/>
              <w:adjustRightInd w:val="0"/>
              <w:rPr>
                <w:rFonts w:ascii="Arial" w:hAnsi="Arial" w:cs="Arial"/>
                <w:lang w:val="en-GB"/>
              </w:rPr>
            </w:pPr>
          </w:p>
        </w:tc>
        <w:tc>
          <w:tcPr>
            <w:tcW w:w="180" w:type="pct"/>
          </w:tcPr>
          <w:p w14:paraId="12E67E78" w14:textId="77777777" w:rsidR="00B325D0" w:rsidRPr="005A100E" w:rsidRDefault="00B325D0" w:rsidP="00B325D0">
            <w:pPr>
              <w:jc w:val="center"/>
              <w:rPr>
                <w:rFonts w:ascii="Arial" w:hAnsi="Arial" w:cs="Arial"/>
                <w:lang w:val="en-GB"/>
              </w:rPr>
            </w:pPr>
          </w:p>
        </w:tc>
      </w:tr>
      <w:tr w:rsidR="006A64F6" w:rsidRPr="00B32E12" w14:paraId="708F88EF" w14:textId="77777777" w:rsidTr="004C5C4A">
        <w:tc>
          <w:tcPr>
            <w:tcW w:w="1985" w:type="pct"/>
            <w:shd w:val="clear" w:color="auto" w:fill="D9E2F3" w:themeFill="accent1" w:themeFillTint="33"/>
          </w:tcPr>
          <w:p w14:paraId="613DF9EF" w14:textId="421A4775" w:rsidR="006A64F6" w:rsidRPr="005A100E" w:rsidRDefault="006A64F6" w:rsidP="006A64F6">
            <w:pPr>
              <w:rPr>
                <w:rFonts w:ascii="Arial" w:hAnsi="Arial" w:cs="Arial"/>
                <w:b/>
                <w:bCs/>
                <w:lang w:val="en-GB"/>
              </w:rPr>
            </w:pPr>
            <w:r w:rsidRPr="005A100E">
              <w:rPr>
                <w:rFonts w:ascii="Arial" w:hAnsi="Arial" w:cs="Arial"/>
                <w:b/>
                <w:bCs/>
                <w:lang w:val="en-GB"/>
              </w:rPr>
              <w:lastRenderedPageBreak/>
              <w:t xml:space="preserve">6.5.5.2.2 </w:t>
            </w:r>
            <w:r w:rsidR="002E2726" w:rsidRPr="005A100E">
              <w:rPr>
                <w:rFonts w:ascii="Arial" w:hAnsi="Arial" w:cs="Arial"/>
                <w:b/>
                <w:bCs/>
                <w:lang w:val="en-GB"/>
              </w:rPr>
              <w:t>Climate change adaptation</w:t>
            </w:r>
          </w:p>
          <w:p w14:paraId="23EC5C8A" w14:textId="5B2B5E4B" w:rsidR="006A64F6" w:rsidRPr="005A100E" w:rsidRDefault="006A64F6" w:rsidP="00B9330B">
            <w:pPr>
              <w:jc w:val="both"/>
              <w:rPr>
                <w:rFonts w:ascii="Arial" w:hAnsi="Arial" w:cs="Arial"/>
                <w:lang w:val="en-GB"/>
              </w:rPr>
            </w:pPr>
            <w:r w:rsidRPr="005A100E">
              <w:rPr>
                <w:rFonts w:ascii="Arial" w:hAnsi="Arial" w:cs="Arial"/>
                <w:lang w:val="en-GB"/>
              </w:rPr>
              <w:t>To reduce vulnerability to climate change, an organization should:</w:t>
            </w:r>
          </w:p>
        </w:tc>
        <w:tc>
          <w:tcPr>
            <w:tcW w:w="2835" w:type="pct"/>
          </w:tcPr>
          <w:p w14:paraId="3DA6CE95" w14:textId="77777777" w:rsidR="006A64F6" w:rsidRPr="005A100E" w:rsidRDefault="006A64F6" w:rsidP="006A64F6">
            <w:pPr>
              <w:autoSpaceDE w:val="0"/>
              <w:autoSpaceDN w:val="0"/>
              <w:adjustRightInd w:val="0"/>
              <w:rPr>
                <w:rFonts w:ascii="Arial" w:hAnsi="Arial" w:cs="Arial"/>
                <w:lang w:val="en-GB"/>
              </w:rPr>
            </w:pPr>
          </w:p>
        </w:tc>
        <w:tc>
          <w:tcPr>
            <w:tcW w:w="180" w:type="pct"/>
          </w:tcPr>
          <w:p w14:paraId="435009AA" w14:textId="77777777" w:rsidR="006A64F6" w:rsidRPr="005A100E" w:rsidRDefault="006A64F6" w:rsidP="006A64F6">
            <w:pPr>
              <w:jc w:val="center"/>
              <w:rPr>
                <w:rFonts w:ascii="Arial" w:hAnsi="Arial" w:cs="Arial"/>
                <w:lang w:val="en-GB"/>
              </w:rPr>
            </w:pPr>
          </w:p>
        </w:tc>
      </w:tr>
      <w:tr w:rsidR="00B9330B" w:rsidRPr="00B32E12" w14:paraId="27E1FCD5" w14:textId="77777777" w:rsidTr="004C5C4A">
        <w:tc>
          <w:tcPr>
            <w:tcW w:w="1985" w:type="pct"/>
            <w:shd w:val="clear" w:color="auto" w:fill="D9E2F3" w:themeFill="accent1" w:themeFillTint="33"/>
          </w:tcPr>
          <w:p w14:paraId="520537C4" w14:textId="46227352" w:rsidR="00B9330B" w:rsidRPr="005A100E" w:rsidRDefault="00B9330B" w:rsidP="00B9330B">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consider future global and local climate projections to identify risks and integrate climate change adaptation into its decision making;</w:t>
            </w:r>
          </w:p>
        </w:tc>
        <w:tc>
          <w:tcPr>
            <w:tcW w:w="2835" w:type="pct"/>
          </w:tcPr>
          <w:p w14:paraId="2D394188" w14:textId="77777777" w:rsidR="00B9330B" w:rsidRPr="005A100E" w:rsidRDefault="00B9330B" w:rsidP="00A16071">
            <w:pPr>
              <w:rPr>
                <w:rFonts w:ascii="Arial" w:hAnsi="Arial" w:cs="Arial"/>
                <w:lang w:val="en-GB"/>
              </w:rPr>
            </w:pPr>
          </w:p>
        </w:tc>
        <w:tc>
          <w:tcPr>
            <w:tcW w:w="180" w:type="pct"/>
          </w:tcPr>
          <w:p w14:paraId="0893C465" w14:textId="77777777" w:rsidR="00B9330B" w:rsidRPr="005A100E" w:rsidRDefault="00B9330B" w:rsidP="00A16071">
            <w:pPr>
              <w:jc w:val="center"/>
              <w:rPr>
                <w:rFonts w:ascii="Arial" w:hAnsi="Arial" w:cs="Arial"/>
                <w:lang w:val="en-GB"/>
              </w:rPr>
            </w:pPr>
          </w:p>
        </w:tc>
      </w:tr>
      <w:tr w:rsidR="00B9330B" w:rsidRPr="00B32E12" w14:paraId="5962D4D8" w14:textId="77777777" w:rsidTr="004C5C4A">
        <w:tc>
          <w:tcPr>
            <w:tcW w:w="1985" w:type="pct"/>
            <w:shd w:val="clear" w:color="auto" w:fill="D9E2F3" w:themeFill="accent1" w:themeFillTint="33"/>
          </w:tcPr>
          <w:p w14:paraId="28254B59" w14:textId="32AEF7BE" w:rsidR="00B9330B" w:rsidRPr="005A100E" w:rsidRDefault="00B9330B" w:rsidP="00B9330B">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identify opportunities to avoid or minimize damage associated with climate change and where possible take advantage of opportunities, to adjust to changing conditions; and</w:t>
            </w:r>
          </w:p>
        </w:tc>
        <w:tc>
          <w:tcPr>
            <w:tcW w:w="2835" w:type="pct"/>
          </w:tcPr>
          <w:p w14:paraId="39C85219" w14:textId="77777777" w:rsidR="00B9330B" w:rsidRPr="005A100E" w:rsidRDefault="00B9330B" w:rsidP="00A16071">
            <w:pPr>
              <w:rPr>
                <w:rFonts w:ascii="Arial" w:hAnsi="Arial" w:cs="Arial"/>
                <w:lang w:val="en-GB"/>
              </w:rPr>
            </w:pPr>
          </w:p>
        </w:tc>
        <w:tc>
          <w:tcPr>
            <w:tcW w:w="180" w:type="pct"/>
          </w:tcPr>
          <w:p w14:paraId="55026ED5" w14:textId="77777777" w:rsidR="00B9330B" w:rsidRPr="005A100E" w:rsidRDefault="00B9330B" w:rsidP="00A16071">
            <w:pPr>
              <w:jc w:val="center"/>
              <w:rPr>
                <w:rFonts w:ascii="Arial" w:hAnsi="Arial" w:cs="Arial"/>
                <w:lang w:val="en-GB"/>
              </w:rPr>
            </w:pPr>
          </w:p>
        </w:tc>
      </w:tr>
      <w:tr w:rsidR="00B9330B" w:rsidRPr="00B32E12" w14:paraId="6900291F" w14:textId="77777777" w:rsidTr="004C5C4A">
        <w:tc>
          <w:tcPr>
            <w:tcW w:w="1985" w:type="pct"/>
            <w:shd w:val="clear" w:color="auto" w:fill="D9E2F3" w:themeFill="accent1" w:themeFillTint="33"/>
          </w:tcPr>
          <w:p w14:paraId="23AD3C51" w14:textId="57FB0DC3" w:rsidR="00B9330B" w:rsidRPr="005A100E" w:rsidRDefault="00B9330B" w:rsidP="00B9330B">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implement measures to respond to existing or anticipated impacts and within its sphere of influence, contribute to building capacity of stakeholders to adapt.</w:t>
            </w:r>
          </w:p>
        </w:tc>
        <w:tc>
          <w:tcPr>
            <w:tcW w:w="2835" w:type="pct"/>
          </w:tcPr>
          <w:p w14:paraId="47EFA719" w14:textId="77777777" w:rsidR="00B9330B" w:rsidRPr="005A100E" w:rsidRDefault="00B9330B" w:rsidP="00A16071">
            <w:pPr>
              <w:rPr>
                <w:rFonts w:ascii="Arial" w:hAnsi="Arial" w:cs="Arial"/>
                <w:lang w:val="en-GB"/>
              </w:rPr>
            </w:pPr>
          </w:p>
        </w:tc>
        <w:tc>
          <w:tcPr>
            <w:tcW w:w="180" w:type="pct"/>
          </w:tcPr>
          <w:p w14:paraId="4FEA4259" w14:textId="77777777" w:rsidR="00B9330B" w:rsidRPr="005A100E" w:rsidRDefault="00B9330B" w:rsidP="00A16071">
            <w:pPr>
              <w:jc w:val="center"/>
              <w:rPr>
                <w:rFonts w:ascii="Arial" w:hAnsi="Arial" w:cs="Arial"/>
                <w:lang w:val="en-GB"/>
              </w:rPr>
            </w:pPr>
          </w:p>
        </w:tc>
      </w:tr>
      <w:tr w:rsidR="00A16071" w:rsidRPr="00B32E12" w14:paraId="4444270E" w14:textId="77777777" w:rsidTr="004C5C4A">
        <w:tc>
          <w:tcPr>
            <w:tcW w:w="1985" w:type="pct"/>
            <w:shd w:val="clear" w:color="auto" w:fill="D9E2F3" w:themeFill="accent1" w:themeFillTint="33"/>
          </w:tcPr>
          <w:p w14:paraId="06EDDB0E" w14:textId="2C405EBB" w:rsidR="00A16071" w:rsidRPr="005A100E" w:rsidRDefault="00A16071" w:rsidP="00A16071">
            <w:pPr>
              <w:rPr>
                <w:rFonts w:ascii="Arial" w:hAnsi="Arial" w:cs="Arial"/>
                <w:b/>
                <w:bCs/>
                <w:lang w:val="en-GB"/>
              </w:rPr>
            </w:pPr>
            <w:r w:rsidRPr="005A100E">
              <w:rPr>
                <w:rFonts w:ascii="Arial" w:hAnsi="Arial" w:cs="Arial"/>
                <w:b/>
                <w:bCs/>
                <w:lang w:val="en-GB"/>
              </w:rPr>
              <w:t>6.5.6 Environmental issue 4: Protection of the environment, biodiversity and restoration of natural habitats</w:t>
            </w:r>
          </w:p>
        </w:tc>
        <w:tc>
          <w:tcPr>
            <w:tcW w:w="2835" w:type="pct"/>
          </w:tcPr>
          <w:p w14:paraId="6DF94F46" w14:textId="77777777" w:rsidR="00A16071" w:rsidRPr="005A100E" w:rsidRDefault="00A16071" w:rsidP="00A16071">
            <w:pPr>
              <w:rPr>
                <w:rFonts w:ascii="Arial" w:hAnsi="Arial" w:cs="Arial"/>
                <w:lang w:val="en-GB"/>
              </w:rPr>
            </w:pPr>
          </w:p>
        </w:tc>
        <w:tc>
          <w:tcPr>
            <w:tcW w:w="180" w:type="pct"/>
          </w:tcPr>
          <w:p w14:paraId="106315B3" w14:textId="77777777" w:rsidR="00A16071" w:rsidRPr="005A100E" w:rsidRDefault="00A16071" w:rsidP="00A16071">
            <w:pPr>
              <w:jc w:val="center"/>
              <w:rPr>
                <w:rFonts w:ascii="Arial" w:hAnsi="Arial" w:cs="Arial"/>
                <w:lang w:val="en-GB"/>
              </w:rPr>
            </w:pPr>
          </w:p>
        </w:tc>
      </w:tr>
      <w:tr w:rsidR="00DE1D4E" w:rsidRPr="00B32E12" w14:paraId="3F5CC182" w14:textId="77777777" w:rsidTr="004C5C4A">
        <w:tc>
          <w:tcPr>
            <w:tcW w:w="1985" w:type="pct"/>
            <w:shd w:val="clear" w:color="auto" w:fill="D9E2F3" w:themeFill="accent1" w:themeFillTint="33"/>
          </w:tcPr>
          <w:p w14:paraId="2B136545" w14:textId="5839C12D" w:rsidR="00DE1D4E" w:rsidRPr="005A100E" w:rsidRDefault="00DE1D4E" w:rsidP="00DE1D4E">
            <w:pPr>
              <w:rPr>
                <w:rFonts w:ascii="Arial" w:hAnsi="Arial" w:cs="Arial"/>
                <w:b/>
                <w:bCs/>
                <w:lang w:val="en-GB"/>
              </w:rPr>
            </w:pPr>
            <w:r w:rsidRPr="005A100E">
              <w:rPr>
                <w:rFonts w:ascii="Arial" w:hAnsi="Arial" w:cs="Arial"/>
                <w:b/>
                <w:bCs/>
                <w:lang w:val="en-GB"/>
              </w:rPr>
              <w:t>6.5.6.2 Related actions and expectations</w:t>
            </w:r>
          </w:p>
          <w:p w14:paraId="654D77BA" w14:textId="0D3F2687" w:rsidR="00572052" w:rsidRPr="005A100E" w:rsidRDefault="00DE1D4E" w:rsidP="00B9330B">
            <w:pPr>
              <w:rPr>
                <w:rFonts w:ascii="Arial" w:hAnsi="Arial" w:cs="Arial"/>
                <w:lang w:val="en-GB"/>
              </w:rPr>
            </w:pPr>
            <w:r w:rsidRPr="005A100E">
              <w:rPr>
                <w:rFonts w:ascii="Arial" w:hAnsi="Arial" w:cs="Arial"/>
                <w:lang w:val="en-GB"/>
              </w:rPr>
              <w:t>In relation to all its activities an organization should:</w:t>
            </w:r>
          </w:p>
        </w:tc>
        <w:tc>
          <w:tcPr>
            <w:tcW w:w="2835" w:type="pct"/>
          </w:tcPr>
          <w:p w14:paraId="67F71899" w14:textId="77777777" w:rsidR="00DE1D4E" w:rsidRPr="005A100E" w:rsidRDefault="00DE1D4E" w:rsidP="00DE1D4E">
            <w:pPr>
              <w:autoSpaceDE w:val="0"/>
              <w:autoSpaceDN w:val="0"/>
              <w:adjustRightInd w:val="0"/>
              <w:rPr>
                <w:rFonts w:ascii="Arial" w:hAnsi="Arial" w:cs="Arial"/>
                <w:lang w:val="en-GB"/>
              </w:rPr>
            </w:pPr>
          </w:p>
        </w:tc>
        <w:tc>
          <w:tcPr>
            <w:tcW w:w="180" w:type="pct"/>
          </w:tcPr>
          <w:p w14:paraId="0D77935B" w14:textId="77777777" w:rsidR="00DE1D4E" w:rsidRPr="005A100E" w:rsidRDefault="00DE1D4E" w:rsidP="00DE1D4E">
            <w:pPr>
              <w:jc w:val="center"/>
              <w:rPr>
                <w:rFonts w:ascii="Arial" w:hAnsi="Arial" w:cs="Arial"/>
                <w:lang w:val="en-GB"/>
              </w:rPr>
            </w:pPr>
          </w:p>
        </w:tc>
      </w:tr>
      <w:tr w:rsidR="00B9330B" w:rsidRPr="00B9330B" w14:paraId="59EF4C78" w14:textId="77777777" w:rsidTr="00CA528A">
        <w:tc>
          <w:tcPr>
            <w:tcW w:w="1985" w:type="pct"/>
            <w:shd w:val="clear" w:color="auto" w:fill="D9E2F3" w:themeFill="accent1" w:themeFillTint="33"/>
          </w:tcPr>
          <w:p w14:paraId="4F1CB113" w14:textId="65ECE7C6" w:rsidR="00B9330B" w:rsidRPr="005A100E" w:rsidRDefault="00B9330B" w:rsidP="00B9330B">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identify potential adverse impacts on biodiversity and ecosystem services and take measures to eliminate or minimize these impacts;</w:t>
            </w:r>
          </w:p>
        </w:tc>
        <w:tc>
          <w:tcPr>
            <w:tcW w:w="2835" w:type="pct"/>
          </w:tcPr>
          <w:p w14:paraId="1AC1F52E" w14:textId="77777777" w:rsidR="00B9330B" w:rsidRPr="005A100E" w:rsidRDefault="00B9330B" w:rsidP="00B9330B">
            <w:pPr>
              <w:rPr>
                <w:rFonts w:ascii="Arial" w:hAnsi="Arial" w:cs="Arial"/>
                <w:lang w:val="en-GB"/>
              </w:rPr>
            </w:pPr>
          </w:p>
        </w:tc>
        <w:tc>
          <w:tcPr>
            <w:tcW w:w="180" w:type="pct"/>
          </w:tcPr>
          <w:p w14:paraId="1DE79FEF" w14:textId="77777777" w:rsidR="00B9330B" w:rsidRPr="005A100E" w:rsidRDefault="00B9330B" w:rsidP="00B9330B">
            <w:pPr>
              <w:jc w:val="center"/>
              <w:rPr>
                <w:rFonts w:ascii="Arial" w:hAnsi="Arial" w:cs="Arial"/>
                <w:lang w:val="en-GB"/>
              </w:rPr>
            </w:pPr>
          </w:p>
        </w:tc>
      </w:tr>
      <w:tr w:rsidR="00B9330B" w:rsidRPr="00B9330B" w14:paraId="6C14F4FC" w14:textId="77777777" w:rsidTr="00CA528A">
        <w:tc>
          <w:tcPr>
            <w:tcW w:w="1985" w:type="pct"/>
            <w:shd w:val="clear" w:color="auto" w:fill="D9E2F3" w:themeFill="accent1" w:themeFillTint="33"/>
          </w:tcPr>
          <w:p w14:paraId="138F662F" w14:textId="4C848633" w:rsidR="00B9330B" w:rsidRPr="005A100E" w:rsidRDefault="00B9330B" w:rsidP="00B9330B">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where feasible and appropriate, participate in market mechanisms to internalize the cost of its environmental impacts and create economic value in protecting ecosystem services;</w:t>
            </w:r>
          </w:p>
        </w:tc>
        <w:tc>
          <w:tcPr>
            <w:tcW w:w="2835" w:type="pct"/>
          </w:tcPr>
          <w:p w14:paraId="7F4FD5EA" w14:textId="77777777" w:rsidR="00B9330B" w:rsidRPr="005A100E" w:rsidRDefault="00B9330B" w:rsidP="00B9330B">
            <w:pPr>
              <w:rPr>
                <w:rFonts w:ascii="Arial" w:hAnsi="Arial" w:cs="Arial"/>
                <w:lang w:val="en-GB"/>
              </w:rPr>
            </w:pPr>
          </w:p>
        </w:tc>
        <w:tc>
          <w:tcPr>
            <w:tcW w:w="180" w:type="pct"/>
          </w:tcPr>
          <w:p w14:paraId="34CE5EBB" w14:textId="77777777" w:rsidR="00B9330B" w:rsidRPr="005A100E" w:rsidRDefault="00B9330B" w:rsidP="00B9330B">
            <w:pPr>
              <w:jc w:val="center"/>
              <w:rPr>
                <w:rFonts w:ascii="Arial" w:hAnsi="Arial" w:cs="Arial"/>
                <w:lang w:val="en-GB"/>
              </w:rPr>
            </w:pPr>
          </w:p>
        </w:tc>
      </w:tr>
      <w:tr w:rsidR="00B9330B" w:rsidRPr="00B9330B" w14:paraId="0E63F059" w14:textId="77777777" w:rsidTr="00CA528A">
        <w:tc>
          <w:tcPr>
            <w:tcW w:w="1985" w:type="pct"/>
            <w:shd w:val="clear" w:color="auto" w:fill="D9E2F3" w:themeFill="accent1" w:themeFillTint="33"/>
          </w:tcPr>
          <w:p w14:paraId="7B076B91" w14:textId="131D2241" w:rsidR="00B9330B" w:rsidRPr="005A100E" w:rsidRDefault="00B9330B" w:rsidP="00B9330B">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give highest priority to avoiding the loss of natural ecosystems, second to restoring ecosystems, and finally, if the </w:t>
            </w:r>
            <w:r w:rsidRPr="005A100E">
              <w:rPr>
                <w:rFonts w:ascii="Arial" w:hAnsi="Arial" w:cs="Arial"/>
                <w:lang w:val="en-GB"/>
              </w:rPr>
              <w:lastRenderedPageBreak/>
              <w:t>former two actions are not possible or fully effective, to compensating for losses through actions that will lead to a net gain in ecosystem services over time;</w:t>
            </w:r>
          </w:p>
        </w:tc>
        <w:tc>
          <w:tcPr>
            <w:tcW w:w="2835" w:type="pct"/>
          </w:tcPr>
          <w:p w14:paraId="66B69BF9" w14:textId="77777777" w:rsidR="00B9330B" w:rsidRPr="005A100E" w:rsidRDefault="00B9330B" w:rsidP="00B9330B">
            <w:pPr>
              <w:rPr>
                <w:rFonts w:ascii="Arial" w:hAnsi="Arial" w:cs="Arial"/>
                <w:lang w:val="en-GB"/>
              </w:rPr>
            </w:pPr>
          </w:p>
        </w:tc>
        <w:tc>
          <w:tcPr>
            <w:tcW w:w="180" w:type="pct"/>
          </w:tcPr>
          <w:p w14:paraId="068A9ADE" w14:textId="77777777" w:rsidR="00B9330B" w:rsidRPr="005A100E" w:rsidRDefault="00B9330B" w:rsidP="00B9330B">
            <w:pPr>
              <w:jc w:val="center"/>
              <w:rPr>
                <w:rFonts w:ascii="Arial" w:hAnsi="Arial" w:cs="Arial"/>
                <w:lang w:val="en-GB"/>
              </w:rPr>
            </w:pPr>
          </w:p>
        </w:tc>
      </w:tr>
      <w:tr w:rsidR="00B9330B" w:rsidRPr="00B9330B" w14:paraId="63D78C05" w14:textId="77777777" w:rsidTr="00CA528A">
        <w:tc>
          <w:tcPr>
            <w:tcW w:w="1985" w:type="pct"/>
            <w:shd w:val="clear" w:color="auto" w:fill="D9E2F3" w:themeFill="accent1" w:themeFillTint="33"/>
          </w:tcPr>
          <w:p w14:paraId="4C557DB8" w14:textId="0CB062D0" w:rsidR="00B9330B" w:rsidRPr="005A100E" w:rsidRDefault="00B9330B" w:rsidP="00B9330B">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establish and implement an integrated strategy for the administration of land, water and ecosystems that promotes conservation and sustainable use in a socially equitable way;</w:t>
            </w:r>
          </w:p>
        </w:tc>
        <w:tc>
          <w:tcPr>
            <w:tcW w:w="2835" w:type="pct"/>
          </w:tcPr>
          <w:p w14:paraId="06C4EBCA" w14:textId="77777777" w:rsidR="00B9330B" w:rsidRPr="005A100E" w:rsidRDefault="00B9330B" w:rsidP="00B9330B">
            <w:pPr>
              <w:rPr>
                <w:rFonts w:ascii="Arial" w:hAnsi="Arial" w:cs="Arial"/>
                <w:lang w:val="en-GB"/>
              </w:rPr>
            </w:pPr>
          </w:p>
        </w:tc>
        <w:tc>
          <w:tcPr>
            <w:tcW w:w="180" w:type="pct"/>
          </w:tcPr>
          <w:p w14:paraId="4B966618" w14:textId="77777777" w:rsidR="00B9330B" w:rsidRPr="005A100E" w:rsidRDefault="00B9330B" w:rsidP="00B9330B">
            <w:pPr>
              <w:jc w:val="center"/>
              <w:rPr>
                <w:rFonts w:ascii="Arial" w:hAnsi="Arial" w:cs="Arial"/>
                <w:lang w:val="en-GB"/>
              </w:rPr>
            </w:pPr>
          </w:p>
        </w:tc>
      </w:tr>
      <w:tr w:rsidR="00B9330B" w:rsidRPr="00B9330B" w14:paraId="0F7E83FA" w14:textId="77777777" w:rsidTr="00CA528A">
        <w:tc>
          <w:tcPr>
            <w:tcW w:w="1985" w:type="pct"/>
            <w:shd w:val="clear" w:color="auto" w:fill="D9E2F3" w:themeFill="accent1" w:themeFillTint="33"/>
          </w:tcPr>
          <w:p w14:paraId="5F238BD5" w14:textId="65CB6BB3" w:rsidR="00B9330B" w:rsidRPr="005A100E" w:rsidRDefault="00B9330B" w:rsidP="00B9330B">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take measures to preserve any endemic, threatened or endangered species or habitat that may be adversely affected;</w:t>
            </w:r>
          </w:p>
        </w:tc>
        <w:tc>
          <w:tcPr>
            <w:tcW w:w="2835" w:type="pct"/>
          </w:tcPr>
          <w:p w14:paraId="71B8596C" w14:textId="77777777" w:rsidR="00B9330B" w:rsidRPr="005A100E" w:rsidRDefault="00B9330B" w:rsidP="00B9330B">
            <w:pPr>
              <w:rPr>
                <w:rFonts w:ascii="Arial" w:hAnsi="Arial" w:cs="Arial"/>
                <w:lang w:val="en-GB"/>
              </w:rPr>
            </w:pPr>
          </w:p>
        </w:tc>
        <w:tc>
          <w:tcPr>
            <w:tcW w:w="180" w:type="pct"/>
          </w:tcPr>
          <w:p w14:paraId="484B656B" w14:textId="77777777" w:rsidR="00B9330B" w:rsidRPr="005A100E" w:rsidRDefault="00B9330B" w:rsidP="00B9330B">
            <w:pPr>
              <w:jc w:val="center"/>
              <w:rPr>
                <w:rFonts w:ascii="Arial" w:hAnsi="Arial" w:cs="Arial"/>
                <w:lang w:val="en-GB"/>
              </w:rPr>
            </w:pPr>
          </w:p>
        </w:tc>
      </w:tr>
      <w:tr w:rsidR="00B9330B" w:rsidRPr="00B9330B" w14:paraId="25E874CC" w14:textId="77777777" w:rsidTr="00CA528A">
        <w:tc>
          <w:tcPr>
            <w:tcW w:w="1985" w:type="pct"/>
            <w:shd w:val="clear" w:color="auto" w:fill="D9E2F3" w:themeFill="accent1" w:themeFillTint="33"/>
          </w:tcPr>
          <w:p w14:paraId="4A7F7D13" w14:textId="77777777" w:rsidR="00B9330B" w:rsidRPr="005A100E" w:rsidRDefault="00B9330B" w:rsidP="00B9330B">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implement planning, design and operating practices as a way to minimize the possible environmental impacts resulting from </w:t>
            </w:r>
          </w:p>
          <w:p w14:paraId="0399D9F4" w14:textId="566B3BFC" w:rsidR="00B9330B" w:rsidRPr="005A100E" w:rsidRDefault="00B9330B" w:rsidP="00B9330B">
            <w:pPr>
              <w:jc w:val="both"/>
              <w:rPr>
                <w:rFonts w:ascii="Arial" w:hAnsi="Arial" w:cs="Arial"/>
                <w:b/>
                <w:bCs/>
                <w:lang w:val="en-GB"/>
              </w:rPr>
            </w:pPr>
            <w:r w:rsidRPr="005A100E">
              <w:rPr>
                <w:rFonts w:ascii="Arial" w:hAnsi="Arial" w:cs="Arial"/>
                <w:lang w:val="en-GB"/>
              </w:rPr>
              <w:t>its decisions on land use, including decisions related to agricultural and urban development;</w:t>
            </w:r>
          </w:p>
        </w:tc>
        <w:tc>
          <w:tcPr>
            <w:tcW w:w="2835" w:type="pct"/>
          </w:tcPr>
          <w:p w14:paraId="404B07BC" w14:textId="77777777" w:rsidR="00B9330B" w:rsidRPr="005A100E" w:rsidRDefault="00B9330B" w:rsidP="00CA528A">
            <w:pPr>
              <w:rPr>
                <w:rFonts w:ascii="Arial" w:hAnsi="Arial" w:cs="Arial"/>
                <w:lang w:val="en-GB"/>
              </w:rPr>
            </w:pPr>
          </w:p>
        </w:tc>
        <w:tc>
          <w:tcPr>
            <w:tcW w:w="180" w:type="pct"/>
          </w:tcPr>
          <w:p w14:paraId="19748394" w14:textId="77777777" w:rsidR="00B9330B" w:rsidRPr="005A100E" w:rsidRDefault="00B9330B" w:rsidP="00CA528A">
            <w:pPr>
              <w:jc w:val="center"/>
              <w:rPr>
                <w:rFonts w:ascii="Arial" w:hAnsi="Arial" w:cs="Arial"/>
                <w:lang w:val="en-GB"/>
              </w:rPr>
            </w:pPr>
          </w:p>
        </w:tc>
      </w:tr>
      <w:tr w:rsidR="00B9330B" w:rsidRPr="00B9330B" w14:paraId="6158B857" w14:textId="77777777" w:rsidTr="00CA528A">
        <w:tc>
          <w:tcPr>
            <w:tcW w:w="1985" w:type="pct"/>
            <w:shd w:val="clear" w:color="auto" w:fill="D9E2F3" w:themeFill="accent1" w:themeFillTint="33"/>
          </w:tcPr>
          <w:p w14:paraId="61D57A24" w14:textId="6BB644C7" w:rsidR="00B9330B" w:rsidRPr="005A100E" w:rsidRDefault="00B9330B" w:rsidP="00B9330B">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incorporate the protection of natural habitat, wetlands, forest, wildlife corridors, protected areas and agricultural lands into the development of buildings and construction works;</w:t>
            </w:r>
          </w:p>
        </w:tc>
        <w:tc>
          <w:tcPr>
            <w:tcW w:w="2835" w:type="pct"/>
          </w:tcPr>
          <w:p w14:paraId="55BBB495" w14:textId="77777777" w:rsidR="00B9330B" w:rsidRPr="005A100E" w:rsidRDefault="00B9330B" w:rsidP="00B9330B">
            <w:pPr>
              <w:rPr>
                <w:rFonts w:ascii="Arial" w:hAnsi="Arial" w:cs="Arial"/>
                <w:lang w:val="en-GB"/>
              </w:rPr>
            </w:pPr>
          </w:p>
        </w:tc>
        <w:tc>
          <w:tcPr>
            <w:tcW w:w="180" w:type="pct"/>
          </w:tcPr>
          <w:p w14:paraId="1D0B9B7C" w14:textId="77777777" w:rsidR="00B9330B" w:rsidRPr="005A100E" w:rsidRDefault="00B9330B" w:rsidP="00B9330B">
            <w:pPr>
              <w:jc w:val="center"/>
              <w:rPr>
                <w:rFonts w:ascii="Arial" w:hAnsi="Arial" w:cs="Arial"/>
                <w:lang w:val="en-GB"/>
              </w:rPr>
            </w:pPr>
          </w:p>
        </w:tc>
      </w:tr>
      <w:tr w:rsidR="00B9330B" w:rsidRPr="00B9330B" w14:paraId="598F68B7" w14:textId="77777777" w:rsidTr="00CA528A">
        <w:tc>
          <w:tcPr>
            <w:tcW w:w="1985" w:type="pct"/>
            <w:shd w:val="clear" w:color="auto" w:fill="D9E2F3" w:themeFill="accent1" w:themeFillTint="33"/>
          </w:tcPr>
          <w:p w14:paraId="23A4C8B5" w14:textId="4A7977A9" w:rsidR="00B9330B" w:rsidRPr="005A100E" w:rsidRDefault="00B9330B" w:rsidP="00B9330B">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adopt sustainable agricultural, fishing, and forestry practices including aspects related to animal welfare, for example, as defined in leading standards and certification schemes;</w:t>
            </w:r>
          </w:p>
        </w:tc>
        <w:tc>
          <w:tcPr>
            <w:tcW w:w="2835" w:type="pct"/>
          </w:tcPr>
          <w:p w14:paraId="03B49F33" w14:textId="77777777" w:rsidR="00B9330B" w:rsidRPr="005A100E" w:rsidRDefault="00B9330B" w:rsidP="00B9330B">
            <w:pPr>
              <w:rPr>
                <w:rFonts w:ascii="Arial" w:hAnsi="Arial" w:cs="Arial"/>
                <w:lang w:val="en-GB"/>
              </w:rPr>
            </w:pPr>
          </w:p>
        </w:tc>
        <w:tc>
          <w:tcPr>
            <w:tcW w:w="180" w:type="pct"/>
          </w:tcPr>
          <w:p w14:paraId="434C1A07" w14:textId="77777777" w:rsidR="00B9330B" w:rsidRPr="005A100E" w:rsidRDefault="00B9330B" w:rsidP="00B9330B">
            <w:pPr>
              <w:jc w:val="center"/>
              <w:rPr>
                <w:rFonts w:ascii="Arial" w:hAnsi="Arial" w:cs="Arial"/>
                <w:lang w:val="en-GB"/>
              </w:rPr>
            </w:pPr>
          </w:p>
        </w:tc>
      </w:tr>
      <w:tr w:rsidR="00B9330B" w:rsidRPr="00B9330B" w14:paraId="65E85127" w14:textId="77777777" w:rsidTr="00CA528A">
        <w:tc>
          <w:tcPr>
            <w:tcW w:w="1985" w:type="pct"/>
            <w:shd w:val="clear" w:color="auto" w:fill="D9E2F3" w:themeFill="accent1" w:themeFillTint="33"/>
          </w:tcPr>
          <w:p w14:paraId="261BDCB7" w14:textId="30F0617E" w:rsidR="00B9330B" w:rsidRPr="005A100E" w:rsidRDefault="00B9330B" w:rsidP="00B9330B">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progressively use a greater proportion of products from suppliers using more sustainable technologies and processes;</w:t>
            </w:r>
          </w:p>
        </w:tc>
        <w:tc>
          <w:tcPr>
            <w:tcW w:w="2835" w:type="pct"/>
          </w:tcPr>
          <w:p w14:paraId="15EF24AF" w14:textId="77777777" w:rsidR="00B9330B" w:rsidRPr="005A100E" w:rsidRDefault="00B9330B" w:rsidP="00B9330B">
            <w:pPr>
              <w:rPr>
                <w:rFonts w:ascii="Arial" w:hAnsi="Arial" w:cs="Arial"/>
                <w:lang w:val="en-GB"/>
              </w:rPr>
            </w:pPr>
          </w:p>
        </w:tc>
        <w:tc>
          <w:tcPr>
            <w:tcW w:w="180" w:type="pct"/>
          </w:tcPr>
          <w:p w14:paraId="125F1D00" w14:textId="77777777" w:rsidR="00B9330B" w:rsidRPr="005A100E" w:rsidRDefault="00B9330B" w:rsidP="00B9330B">
            <w:pPr>
              <w:jc w:val="center"/>
              <w:rPr>
                <w:rFonts w:ascii="Arial" w:hAnsi="Arial" w:cs="Arial"/>
                <w:lang w:val="en-GB"/>
              </w:rPr>
            </w:pPr>
          </w:p>
        </w:tc>
      </w:tr>
      <w:tr w:rsidR="00B9330B" w:rsidRPr="00B9330B" w14:paraId="24EAF625" w14:textId="77777777" w:rsidTr="00CA528A">
        <w:tc>
          <w:tcPr>
            <w:tcW w:w="1985" w:type="pct"/>
            <w:shd w:val="clear" w:color="auto" w:fill="D9E2F3" w:themeFill="accent1" w:themeFillTint="33"/>
          </w:tcPr>
          <w:p w14:paraId="1C7E424D" w14:textId="10D8E31C" w:rsidR="00B9330B" w:rsidRPr="005A100E" w:rsidRDefault="00B9330B" w:rsidP="00B9330B">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consider that wild animals and their habitats are part of our natural ecosystems and should therefore be valued and protected and their welfare taken into account; and</w:t>
            </w:r>
          </w:p>
        </w:tc>
        <w:tc>
          <w:tcPr>
            <w:tcW w:w="2835" w:type="pct"/>
          </w:tcPr>
          <w:p w14:paraId="32C2447D" w14:textId="77777777" w:rsidR="00B9330B" w:rsidRPr="005A100E" w:rsidRDefault="00B9330B" w:rsidP="00B9330B">
            <w:pPr>
              <w:rPr>
                <w:rFonts w:ascii="Arial" w:hAnsi="Arial" w:cs="Arial"/>
                <w:lang w:val="en-GB"/>
              </w:rPr>
            </w:pPr>
          </w:p>
        </w:tc>
        <w:tc>
          <w:tcPr>
            <w:tcW w:w="180" w:type="pct"/>
          </w:tcPr>
          <w:p w14:paraId="61CA31F2" w14:textId="77777777" w:rsidR="00B9330B" w:rsidRPr="005A100E" w:rsidRDefault="00B9330B" w:rsidP="00B9330B">
            <w:pPr>
              <w:jc w:val="center"/>
              <w:rPr>
                <w:rFonts w:ascii="Arial" w:hAnsi="Arial" w:cs="Arial"/>
                <w:lang w:val="en-GB"/>
              </w:rPr>
            </w:pPr>
          </w:p>
        </w:tc>
      </w:tr>
      <w:tr w:rsidR="00B9330B" w:rsidRPr="00B9330B" w14:paraId="08B17D5B" w14:textId="77777777" w:rsidTr="00CA528A">
        <w:tc>
          <w:tcPr>
            <w:tcW w:w="1985" w:type="pct"/>
            <w:shd w:val="clear" w:color="auto" w:fill="D9E2F3" w:themeFill="accent1" w:themeFillTint="33"/>
          </w:tcPr>
          <w:p w14:paraId="64F1AC20" w14:textId="6B8D75D2" w:rsidR="00B9330B" w:rsidRPr="005A100E" w:rsidRDefault="00B9330B" w:rsidP="00B9330B">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avoid approaches that threaten the survival or lead to the global, regional or local extinction of species or that allow the distribution or proliferation of invasive species.</w:t>
            </w:r>
          </w:p>
        </w:tc>
        <w:tc>
          <w:tcPr>
            <w:tcW w:w="2835" w:type="pct"/>
          </w:tcPr>
          <w:p w14:paraId="26653ACB" w14:textId="77777777" w:rsidR="00B9330B" w:rsidRPr="005A100E" w:rsidRDefault="00B9330B" w:rsidP="00B9330B">
            <w:pPr>
              <w:rPr>
                <w:rFonts w:ascii="Arial" w:hAnsi="Arial" w:cs="Arial"/>
                <w:lang w:val="en-GB"/>
              </w:rPr>
            </w:pPr>
          </w:p>
        </w:tc>
        <w:tc>
          <w:tcPr>
            <w:tcW w:w="180" w:type="pct"/>
          </w:tcPr>
          <w:p w14:paraId="148D3831" w14:textId="77777777" w:rsidR="00B9330B" w:rsidRPr="005A100E" w:rsidRDefault="00B9330B" w:rsidP="00B9330B">
            <w:pPr>
              <w:jc w:val="center"/>
              <w:rPr>
                <w:rFonts w:ascii="Arial" w:hAnsi="Arial" w:cs="Arial"/>
                <w:lang w:val="en-GB"/>
              </w:rPr>
            </w:pPr>
          </w:p>
        </w:tc>
      </w:tr>
      <w:tr w:rsidR="008421B7" w:rsidRPr="001B4055" w14:paraId="06A2B91B" w14:textId="77777777" w:rsidTr="00CA528A">
        <w:tc>
          <w:tcPr>
            <w:tcW w:w="1985" w:type="pct"/>
            <w:shd w:val="clear" w:color="auto" w:fill="D9E2F3" w:themeFill="accent1" w:themeFillTint="33"/>
          </w:tcPr>
          <w:p w14:paraId="6E722607" w14:textId="59CFABB9" w:rsidR="008421B7" w:rsidRPr="005A100E" w:rsidRDefault="008421B7" w:rsidP="00CA528A">
            <w:pPr>
              <w:rPr>
                <w:rFonts w:ascii="Arial" w:hAnsi="Arial" w:cs="Arial"/>
                <w:b/>
                <w:bCs/>
                <w:lang w:val="en-GB"/>
              </w:rPr>
            </w:pPr>
            <w:r w:rsidRPr="005A100E">
              <w:rPr>
                <w:rFonts w:ascii="Arial" w:hAnsi="Arial" w:cs="Arial"/>
                <w:b/>
                <w:bCs/>
                <w:lang w:val="en-GB"/>
              </w:rPr>
              <w:t xml:space="preserve">6.6 </w:t>
            </w:r>
            <w:r w:rsidR="00043EBE" w:rsidRPr="005A100E">
              <w:rPr>
                <w:rFonts w:ascii="Arial" w:hAnsi="Arial" w:cs="Arial"/>
                <w:b/>
                <w:bCs/>
                <w:lang w:val="en-GB"/>
              </w:rPr>
              <w:t>Fair operating practices</w:t>
            </w:r>
          </w:p>
        </w:tc>
        <w:tc>
          <w:tcPr>
            <w:tcW w:w="2835" w:type="pct"/>
          </w:tcPr>
          <w:p w14:paraId="2C29C11F" w14:textId="77777777" w:rsidR="008421B7" w:rsidRPr="005A100E" w:rsidRDefault="008421B7" w:rsidP="00CA528A">
            <w:pPr>
              <w:rPr>
                <w:rFonts w:ascii="Arial" w:hAnsi="Arial" w:cs="Arial"/>
                <w:lang w:val="en-GB"/>
              </w:rPr>
            </w:pPr>
          </w:p>
        </w:tc>
        <w:tc>
          <w:tcPr>
            <w:tcW w:w="180" w:type="pct"/>
          </w:tcPr>
          <w:p w14:paraId="58E28F5D" w14:textId="77777777" w:rsidR="008421B7" w:rsidRPr="005A100E" w:rsidRDefault="008421B7" w:rsidP="00CA528A">
            <w:pPr>
              <w:jc w:val="center"/>
              <w:rPr>
                <w:rFonts w:ascii="Arial" w:hAnsi="Arial" w:cs="Arial"/>
                <w:lang w:val="en-GB"/>
              </w:rPr>
            </w:pPr>
          </w:p>
        </w:tc>
      </w:tr>
      <w:tr w:rsidR="005F5291" w:rsidRPr="00B32E12" w14:paraId="5A66C144" w14:textId="77777777" w:rsidTr="004C5C4A">
        <w:tc>
          <w:tcPr>
            <w:tcW w:w="1985" w:type="pct"/>
            <w:shd w:val="clear" w:color="auto" w:fill="D9E2F3" w:themeFill="accent1" w:themeFillTint="33"/>
          </w:tcPr>
          <w:p w14:paraId="6589E3BE" w14:textId="63B1B82A" w:rsidR="005F5291" w:rsidRPr="005A100E" w:rsidRDefault="005F5291" w:rsidP="005F5291">
            <w:pPr>
              <w:rPr>
                <w:rFonts w:ascii="Arial" w:hAnsi="Arial" w:cs="Arial"/>
                <w:b/>
                <w:bCs/>
                <w:lang w:val="en-GB"/>
              </w:rPr>
            </w:pPr>
            <w:r w:rsidRPr="005A100E">
              <w:rPr>
                <w:rFonts w:ascii="Arial" w:hAnsi="Arial" w:cs="Arial"/>
                <w:b/>
                <w:bCs/>
                <w:lang w:val="en-GB"/>
              </w:rPr>
              <w:t>6.6.3 Fair operating practices issue 1: Anti-corruption</w:t>
            </w:r>
          </w:p>
        </w:tc>
        <w:tc>
          <w:tcPr>
            <w:tcW w:w="2835" w:type="pct"/>
          </w:tcPr>
          <w:p w14:paraId="75F2CAAF" w14:textId="77777777" w:rsidR="005F5291" w:rsidRPr="005A100E" w:rsidRDefault="005F5291" w:rsidP="005F5291">
            <w:pPr>
              <w:rPr>
                <w:rFonts w:ascii="Arial" w:hAnsi="Arial" w:cs="Arial"/>
                <w:lang w:val="en-GB"/>
              </w:rPr>
            </w:pPr>
          </w:p>
        </w:tc>
        <w:tc>
          <w:tcPr>
            <w:tcW w:w="180" w:type="pct"/>
          </w:tcPr>
          <w:p w14:paraId="7E569388" w14:textId="77777777" w:rsidR="005F5291" w:rsidRPr="005A100E" w:rsidRDefault="005F5291" w:rsidP="005F5291">
            <w:pPr>
              <w:jc w:val="center"/>
              <w:rPr>
                <w:rFonts w:ascii="Arial" w:hAnsi="Arial" w:cs="Arial"/>
                <w:lang w:val="en-GB"/>
              </w:rPr>
            </w:pPr>
          </w:p>
        </w:tc>
      </w:tr>
      <w:tr w:rsidR="00B53F13" w:rsidRPr="00B32E12" w14:paraId="75F35C3A" w14:textId="77777777" w:rsidTr="004C5C4A">
        <w:tc>
          <w:tcPr>
            <w:tcW w:w="1985" w:type="pct"/>
            <w:shd w:val="clear" w:color="auto" w:fill="D9E2F3" w:themeFill="accent1" w:themeFillTint="33"/>
          </w:tcPr>
          <w:p w14:paraId="100AFBF2" w14:textId="16ADC7A0" w:rsidR="00B53F13" w:rsidRPr="005A100E" w:rsidRDefault="00B53F13" w:rsidP="00B53F13">
            <w:pPr>
              <w:rPr>
                <w:rFonts w:ascii="Arial" w:hAnsi="Arial" w:cs="Arial"/>
                <w:b/>
                <w:bCs/>
                <w:lang w:val="en-GB"/>
              </w:rPr>
            </w:pPr>
            <w:r w:rsidRPr="005A100E">
              <w:rPr>
                <w:rFonts w:ascii="Arial" w:hAnsi="Arial" w:cs="Arial"/>
                <w:b/>
                <w:bCs/>
                <w:lang w:val="en-GB"/>
              </w:rPr>
              <w:lastRenderedPageBreak/>
              <w:t>6.6.3.2 Related actions and expectations</w:t>
            </w:r>
          </w:p>
          <w:p w14:paraId="3974FC63" w14:textId="77B9EA3F" w:rsidR="00B53F13" w:rsidRPr="005A100E" w:rsidRDefault="00B53F13" w:rsidP="00D86FFC">
            <w:pPr>
              <w:jc w:val="both"/>
              <w:rPr>
                <w:rFonts w:ascii="Arial" w:hAnsi="Arial" w:cs="Arial"/>
                <w:lang w:val="en-GB"/>
              </w:rPr>
            </w:pPr>
            <w:r w:rsidRPr="005A100E">
              <w:rPr>
                <w:rFonts w:ascii="Arial" w:hAnsi="Arial" w:cs="Arial"/>
                <w:lang w:val="en-GB"/>
              </w:rPr>
              <w:t>To prevent corruption an organization should:</w:t>
            </w:r>
          </w:p>
        </w:tc>
        <w:tc>
          <w:tcPr>
            <w:tcW w:w="2835" w:type="pct"/>
          </w:tcPr>
          <w:p w14:paraId="580347B7" w14:textId="77777777" w:rsidR="00B53F13" w:rsidRPr="005A100E" w:rsidRDefault="00B53F13" w:rsidP="00B53F13">
            <w:pPr>
              <w:autoSpaceDE w:val="0"/>
              <w:autoSpaceDN w:val="0"/>
              <w:adjustRightInd w:val="0"/>
              <w:rPr>
                <w:rFonts w:ascii="Arial" w:hAnsi="Arial" w:cs="Arial"/>
                <w:lang w:val="en-GB"/>
              </w:rPr>
            </w:pPr>
          </w:p>
        </w:tc>
        <w:tc>
          <w:tcPr>
            <w:tcW w:w="180" w:type="pct"/>
          </w:tcPr>
          <w:p w14:paraId="10E32AF3" w14:textId="77777777" w:rsidR="00B53F13" w:rsidRPr="005A100E" w:rsidRDefault="00B53F13" w:rsidP="00B53F13">
            <w:pPr>
              <w:jc w:val="center"/>
              <w:rPr>
                <w:rFonts w:ascii="Arial" w:hAnsi="Arial" w:cs="Arial"/>
                <w:lang w:val="en-GB"/>
              </w:rPr>
            </w:pPr>
          </w:p>
        </w:tc>
      </w:tr>
      <w:tr w:rsidR="00D86FFC" w:rsidRPr="00B32E12" w14:paraId="07F05EC2" w14:textId="77777777" w:rsidTr="004C5C4A">
        <w:tc>
          <w:tcPr>
            <w:tcW w:w="1985" w:type="pct"/>
            <w:shd w:val="clear" w:color="auto" w:fill="D9E2F3" w:themeFill="accent1" w:themeFillTint="33"/>
          </w:tcPr>
          <w:p w14:paraId="3114023B" w14:textId="1D363C2C" w:rsidR="00D86FFC" w:rsidRPr="005A100E" w:rsidRDefault="00D86FFC" w:rsidP="00D86FFC">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identify the risks of corruption and implement and maintain policies and practices that counter corruption and extortion;</w:t>
            </w:r>
          </w:p>
        </w:tc>
        <w:tc>
          <w:tcPr>
            <w:tcW w:w="2835" w:type="pct"/>
          </w:tcPr>
          <w:p w14:paraId="67A6631A" w14:textId="77777777" w:rsidR="00D86FFC" w:rsidRPr="005A100E" w:rsidRDefault="00D86FFC" w:rsidP="00D86FFC">
            <w:pPr>
              <w:rPr>
                <w:rFonts w:ascii="Arial" w:hAnsi="Arial" w:cs="Arial"/>
                <w:lang w:val="en-GB"/>
              </w:rPr>
            </w:pPr>
          </w:p>
        </w:tc>
        <w:tc>
          <w:tcPr>
            <w:tcW w:w="180" w:type="pct"/>
          </w:tcPr>
          <w:p w14:paraId="7534DC32" w14:textId="77777777" w:rsidR="00D86FFC" w:rsidRPr="005A100E" w:rsidRDefault="00D86FFC" w:rsidP="00D86FFC">
            <w:pPr>
              <w:jc w:val="center"/>
              <w:rPr>
                <w:rFonts w:ascii="Arial" w:hAnsi="Arial" w:cs="Arial"/>
                <w:lang w:val="en-GB"/>
              </w:rPr>
            </w:pPr>
          </w:p>
        </w:tc>
      </w:tr>
      <w:tr w:rsidR="00D86FFC" w:rsidRPr="00B32E12" w14:paraId="1DC49153" w14:textId="77777777" w:rsidTr="004C5C4A">
        <w:tc>
          <w:tcPr>
            <w:tcW w:w="1985" w:type="pct"/>
            <w:shd w:val="clear" w:color="auto" w:fill="D9E2F3" w:themeFill="accent1" w:themeFillTint="33"/>
          </w:tcPr>
          <w:p w14:paraId="2B6FDDDE" w14:textId="44AF2818" w:rsidR="00D86FFC" w:rsidRPr="005A100E" w:rsidRDefault="00D86FFC" w:rsidP="00D86FFC">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ensure its leadership sets an example for anti-corruption and provides commitment, encouragement and oversight for implementation of the </w:t>
            </w:r>
            <w:r w:rsidRPr="005A100E">
              <w:rPr>
                <w:rFonts w:ascii="Arial" w:hAnsi="Arial" w:cs="Arial"/>
                <w:u w:val="single"/>
                <w:lang w:val="en-GB"/>
              </w:rPr>
              <w:t>anti-corruption policies</w:t>
            </w:r>
            <w:r w:rsidRPr="005A100E">
              <w:rPr>
                <w:rFonts w:ascii="Arial" w:hAnsi="Arial" w:cs="Arial"/>
                <w:lang w:val="en-GB"/>
              </w:rPr>
              <w:t>;</w:t>
            </w:r>
          </w:p>
        </w:tc>
        <w:tc>
          <w:tcPr>
            <w:tcW w:w="2835" w:type="pct"/>
          </w:tcPr>
          <w:p w14:paraId="7D9F599F" w14:textId="77777777" w:rsidR="00D86FFC" w:rsidRPr="005A100E" w:rsidRDefault="00D86FFC" w:rsidP="00D86FFC">
            <w:pPr>
              <w:rPr>
                <w:rFonts w:ascii="Arial" w:hAnsi="Arial" w:cs="Arial"/>
                <w:lang w:val="en-GB"/>
              </w:rPr>
            </w:pPr>
          </w:p>
        </w:tc>
        <w:tc>
          <w:tcPr>
            <w:tcW w:w="180" w:type="pct"/>
          </w:tcPr>
          <w:p w14:paraId="653E3001" w14:textId="77777777" w:rsidR="00D86FFC" w:rsidRPr="005A100E" w:rsidRDefault="00D86FFC" w:rsidP="00D86FFC">
            <w:pPr>
              <w:jc w:val="center"/>
              <w:rPr>
                <w:rFonts w:ascii="Arial" w:hAnsi="Arial" w:cs="Arial"/>
                <w:lang w:val="en-GB"/>
              </w:rPr>
            </w:pPr>
          </w:p>
        </w:tc>
      </w:tr>
      <w:tr w:rsidR="00D86FFC" w:rsidRPr="00B32E12" w14:paraId="690CAE3F" w14:textId="77777777" w:rsidTr="004C5C4A">
        <w:tc>
          <w:tcPr>
            <w:tcW w:w="1985" w:type="pct"/>
            <w:shd w:val="clear" w:color="auto" w:fill="D9E2F3" w:themeFill="accent1" w:themeFillTint="33"/>
          </w:tcPr>
          <w:p w14:paraId="1907D367" w14:textId="0EA1FED5" w:rsidR="00D86FFC" w:rsidRPr="005A100E" w:rsidRDefault="00D86FFC" w:rsidP="00D86FFC">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support and train its employees and representatives in their efforts to eradicate bribery and corruption, and provide incentives for progress;</w:t>
            </w:r>
          </w:p>
        </w:tc>
        <w:tc>
          <w:tcPr>
            <w:tcW w:w="2835" w:type="pct"/>
          </w:tcPr>
          <w:p w14:paraId="5C45DD60" w14:textId="77777777" w:rsidR="00D86FFC" w:rsidRPr="005A100E" w:rsidRDefault="00D86FFC" w:rsidP="00D86FFC">
            <w:pPr>
              <w:rPr>
                <w:rFonts w:ascii="Arial" w:hAnsi="Arial" w:cs="Arial"/>
                <w:lang w:val="en-GB"/>
              </w:rPr>
            </w:pPr>
          </w:p>
        </w:tc>
        <w:tc>
          <w:tcPr>
            <w:tcW w:w="180" w:type="pct"/>
          </w:tcPr>
          <w:p w14:paraId="7F4A863C" w14:textId="77777777" w:rsidR="00D86FFC" w:rsidRPr="005A100E" w:rsidRDefault="00D86FFC" w:rsidP="00D86FFC">
            <w:pPr>
              <w:jc w:val="center"/>
              <w:rPr>
                <w:rFonts w:ascii="Arial" w:hAnsi="Arial" w:cs="Arial"/>
                <w:lang w:val="en-GB"/>
              </w:rPr>
            </w:pPr>
          </w:p>
        </w:tc>
      </w:tr>
      <w:tr w:rsidR="00D86FFC" w:rsidRPr="00B32E12" w14:paraId="77070F9F" w14:textId="77777777" w:rsidTr="004C5C4A">
        <w:tc>
          <w:tcPr>
            <w:tcW w:w="1985" w:type="pct"/>
            <w:shd w:val="clear" w:color="auto" w:fill="D9E2F3" w:themeFill="accent1" w:themeFillTint="33"/>
          </w:tcPr>
          <w:p w14:paraId="1927107E" w14:textId="743003E2" w:rsidR="00D86FFC" w:rsidRPr="005A100E" w:rsidRDefault="00D86FFC" w:rsidP="00D86FFC">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raise the awareness of its employees, representatives, contractors and suppliers about corruption and how to counter it;</w:t>
            </w:r>
          </w:p>
        </w:tc>
        <w:tc>
          <w:tcPr>
            <w:tcW w:w="2835" w:type="pct"/>
          </w:tcPr>
          <w:p w14:paraId="0AB062DB" w14:textId="77777777" w:rsidR="00D86FFC" w:rsidRPr="005A100E" w:rsidRDefault="00D86FFC" w:rsidP="00D86FFC">
            <w:pPr>
              <w:rPr>
                <w:rFonts w:ascii="Arial" w:hAnsi="Arial" w:cs="Arial"/>
                <w:lang w:val="en-GB"/>
              </w:rPr>
            </w:pPr>
          </w:p>
        </w:tc>
        <w:tc>
          <w:tcPr>
            <w:tcW w:w="180" w:type="pct"/>
          </w:tcPr>
          <w:p w14:paraId="2BCD1E10" w14:textId="77777777" w:rsidR="00D86FFC" w:rsidRPr="005A100E" w:rsidRDefault="00D86FFC" w:rsidP="00D86FFC">
            <w:pPr>
              <w:jc w:val="center"/>
              <w:rPr>
                <w:rFonts w:ascii="Arial" w:hAnsi="Arial" w:cs="Arial"/>
                <w:lang w:val="en-GB"/>
              </w:rPr>
            </w:pPr>
          </w:p>
        </w:tc>
      </w:tr>
      <w:tr w:rsidR="00D86FFC" w:rsidRPr="00B32E12" w14:paraId="40F8E68E" w14:textId="77777777" w:rsidTr="004C5C4A">
        <w:tc>
          <w:tcPr>
            <w:tcW w:w="1985" w:type="pct"/>
            <w:shd w:val="clear" w:color="auto" w:fill="D9E2F3" w:themeFill="accent1" w:themeFillTint="33"/>
          </w:tcPr>
          <w:p w14:paraId="64EF2F5C" w14:textId="7111DE13" w:rsidR="00D86FFC" w:rsidRPr="005A100E" w:rsidRDefault="00D86FFC" w:rsidP="00D86FFC">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ensure that the remuneration of its employees and representatives is appropriate and for legitimate services only;</w:t>
            </w:r>
          </w:p>
        </w:tc>
        <w:tc>
          <w:tcPr>
            <w:tcW w:w="2835" w:type="pct"/>
          </w:tcPr>
          <w:p w14:paraId="46F8CC24" w14:textId="77777777" w:rsidR="00D86FFC" w:rsidRPr="005A100E" w:rsidRDefault="00D86FFC" w:rsidP="00D86FFC">
            <w:pPr>
              <w:rPr>
                <w:rFonts w:ascii="Arial" w:hAnsi="Arial" w:cs="Arial"/>
                <w:lang w:val="en-GB"/>
              </w:rPr>
            </w:pPr>
          </w:p>
        </w:tc>
        <w:tc>
          <w:tcPr>
            <w:tcW w:w="180" w:type="pct"/>
          </w:tcPr>
          <w:p w14:paraId="51BC543F" w14:textId="77777777" w:rsidR="00D86FFC" w:rsidRPr="005A100E" w:rsidRDefault="00D86FFC" w:rsidP="00D86FFC">
            <w:pPr>
              <w:jc w:val="center"/>
              <w:rPr>
                <w:rFonts w:ascii="Arial" w:hAnsi="Arial" w:cs="Arial"/>
                <w:lang w:val="en-GB"/>
              </w:rPr>
            </w:pPr>
          </w:p>
        </w:tc>
      </w:tr>
      <w:tr w:rsidR="00D86FFC" w:rsidRPr="00B32E12" w14:paraId="26AD71E4" w14:textId="77777777" w:rsidTr="004C5C4A">
        <w:tc>
          <w:tcPr>
            <w:tcW w:w="1985" w:type="pct"/>
            <w:shd w:val="clear" w:color="auto" w:fill="D9E2F3" w:themeFill="accent1" w:themeFillTint="33"/>
          </w:tcPr>
          <w:p w14:paraId="27B19E1E" w14:textId="46EF9AFC" w:rsidR="00D86FFC" w:rsidRPr="005A100E" w:rsidRDefault="00D86FFC" w:rsidP="00D86FFC">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establish and maintain an effective system to counter corruption;</w:t>
            </w:r>
          </w:p>
        </w:tc>
        <w:tc>
          <w:tcPr>
            <w:tcW w:w="2835" w:type="pct"/>
          </w:tcPr>
          <w:p w14:paraId="640BB824" w14:textId="77777777" w:rsidR="00D86FFC" w:rsidRPr="005A100E" w:rsidRDefault="00D86FFC" w:rsidP="00D86FFC">
            <w:pPr>
              <w:rPr>
                <w:rFonts w:ascii="Arial" w:hAnsi="Arial" w:cs="Arial"/>
                <w:lang w:val="en-GB"/>
              </w:rPr>
            </w:pPr>
          </w:p>
        </w:tc>
        <w:tc>
          <w:tcPr>
            <w:tcW w:w="180" w:type="pct"/>
          </w:tcPr>
          <w:p w14:paraId="30A435B7" w14:textId="77777777" w:rsidR="00D86FFC" w:rsidRPr="005A100E" w:rsidRDefault="00D86FFC" w:rsidP="00D86FFC">
            <w:pPr>
              <w:jc w:val="center"/>
              <w:rPr>
                <w:rFonts w:ascii="Arial" w:hAnsi="Arial" w:cs="Arial"/>
                <w:lang w:val="en-GB"/>
              </w:rPr>
            </w:pPr>
          </w:p>
        </w:tc>
      </w:tr>
      <w:tr w:rsidR="00D86FFC" w:rsidRPr="00B32E12" w14:paraId="61012B1C" w14:textId="77777777" w:rsidTr="004C5C4A">
        <w:tc>
          <w:tcPr>
            <w:tcW w:w="1985" w:type="pct"/>
            <w:shd w:val="clear" w:color="auto" w:fill="D9E2F3" w:themeFill="accent1" w:themeFillTint="33"/>
          </w:tcPr>
          <w:p w14:paraId="66F70B72" w14:textId="71197F0D" w:rsidR="00D86FFC" w:rsidRPr="005A100E" w:rsidRDefault="00D86FFC" w:rsidP="00D86FFC">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encourage its employees, partners, representatives and suppliers to report violations of the organization's policies and unethical and unfair treatment by adopting mechanisms that enable reporting and follow-up action without fear of reprisal;</w:t>
            </w:r>
          </w:p>
        </w:tc>
        <w:tc>
          <w:tcPr>
            <w:tcW w:w="2835" w:type="pct"/>
          </w:tcPr>
          <w:p w14:paraId="2E7F0987" w14:textId="77777777" w:rsidR="00D86FFC" w:rsidRPr="005A100E" w:rsidRDefault="00D86FFC" w:rsidP="00D86FFC">
            <w:pPr>
              <w:rPr>
                <w:rFonts w:ascii="Arial" w:hAnsi="Arial" w:cs="Arial"/>
                <w:lang w:val="en-GB"/>
              </w:rPr>
            </w:pPr>
          </w:p>
        </w:tc>
        <w:tc>
          <w:tcPr>
            <w:tcW w:w="180" w:type="pct"/>
          </w:tcPr>
          <w:p w14:paraId="5A9D5636" w14:textId="77777777" w:rsidR="00D86FFC" w:rsidRPr="005A100E" w:rsidRDefault="00D86FFC" w:rsidP="00D86FFC">
            <w:pPr>
              <w:jc w:val="center"/>
              <w:rPr>
                <w:rFonts w:ascii="Arial" w:hAnsi="Arial" w:cs="Arial"/>
                <w:lang w:val="en-GB"/>
              </w:rPr>
            </w:pPr>
          </w:p>
        </w:tc>
      </w:tr>
      <w:tr w:rsidR="00D86FFC" w:rsidRPr="00B32E12" w14:paraId="57BBA169" w14:textId="77777777" w:rsidTr="004C5C4A">
        <w:tc>
          <w:tcPr>
            <w:tcW w:w="1985" w:type="pct"/>
            <w:shd w:val="clear" w:color="auto" w:fill="D9E2F3" w:themeFill="accent1" w:themeFillTint="33"/>
          </w:tcPr>
          <w:p w14:paraId="04B489FC" w14:textId="7A2BF6D4" w:rsidR="00D86FFC" w:rsidRPr="005A100E" w:rsidRDefault="00D86FFC" w:rsidP="00D86FFC">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bring violations of the criminal law to the attention of appropriate law enforcement authorities; and</w:t>
            </w:r>
          </w:p>
        </w:tc>
        <w:tc>
          <w:tcPr>
            <w:tcW w:w="2835" w:type="pct"/>
          </w:tcPr>
          <w:p w14:paraId="1D1E3967" w14:textId="77777777" w:rsidR="00D86FFC" w:rsidRPr="005A100E" w:rsidRDefault="00D86FFC" w:rsidP="00D86FFC">
            <w:pPr>
              <w:rPr>
                <w:rFonts w:ascii="Arial" w:hAnsi="Arial" w:cs="Arial"/>
                <w:lang w:val="en-GB"/>
              </w:rPr>
            </w:pPr>
          </w:p>
        </w:tc>
        <w:tc>
          <w:tcPr>
            <w:tcW w:w="180" w:type="pct"/>
          </w:tcPr>
          <w:p w14:paraId="2B8CE861" w14:textId="77777777" w:rsidR="00D86FFC" w:rsidRPr="005A100E" w:rsidRDefault="00D86FFC" w:rsidP="00D86FFC">
            <w:pPr>
              <w:jc w:val="center"/>
              <w:rPr>
                <w:rFonts w:ascii="Arial" w:hAnsi="Arial" w:cs="Arial"/>
                <w:lang w:val="en-GB"/>
              </w:rPr>
            </w:pPr>
          </w:p>
        </w:tc>
      </w:tr>
      <w:tr w:rsidR="00D86FFC" w:rsidRPr="00B32E12" w14:paraId="37D37F6D" w14:textId="77777777" w:rsidTr="004C5C4A">
        <w:tc>
          <w:tcPr>
            <w:tcW w:w="1985" w:type="pct"/>
            <w:shd w:val="clear" w:color="auto" w:fill="D9E2F3" w:themeFill="accent1" w:themeFillTint="33"/>
          </w:tcPr>
          <w:p w14:paraId="542C209F" w14:textId="03A90C72" w:rsidR="00D86FFC" w:rsidRPr="005A100E" w:rsidRDefault="00D86FFC" w:rsidP="00D86FFC">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work to oppose corruption by encouraging others with which the organization has operating relationships to adopt similar anti-corruption practices.</w:t>
            </w:r>
          </w:p>
        </w:tc>
        <w:tc>
          <w:tcPr>
            <w:tcW w:w="2835" w:type="pct"/>
          </w:tcPr>
          <w:p w14:paraId="3BEC47AF" w14:textId="77777777" w:rsidR="00D86FFC" w:rsidRPr="005A100E" w:rsidRDefault="00D86FFC" w:rsidP="00D86FFC">
            <w:pPr>
              <w:rPr>
                <w:rFonts w:ascii="Arial" w:hAnsi="Arial" w:cs="Arial"/>
                <w:lang w:val="en-GB"/>
              </w:rPr>
            </w:pPr>
          </w:p>
        </w:tc>
        <w:tc>
          <w:tcPr>
            <w:tcW w:w="180" w:type="pct"/>
          </w:tcPr>
          <w:p w14:paraId="7286C8D5" w14:textId="77777777" w:rsidR="00D86FFC" w:rsidRPr="005A100E" w:rsidRDefault="00D86FFC" w:rsidP="00D86FFC">
            <w:pPr>
              <w:jc w:val="center"/>
              <w:rPr>
                <w:rFonts w:ascii="Arial" w:hAnsi="Arial" w:cs="Arial"/>
                <w:lang w:val="en-GB"/>
              </w:rPr>
            </w:pPr>
          </w:p>
        </w:tc>
      </w:tr>
      <w:tr w:rsidR="005F5291" w:rsidRPr="00B32E12" w14:paraId="22CB5826" w14:textId="77777777" w:rsidTr="004C5C4A">
        <w:tc>
          <w:tcPr>
            <w:tcW w:w="1985" w:type="pct"/>
            <w:shd w:val="clear" w:color="auto" w:fill="D9E2F3" w:themeFill="accent1" w:themeFillTint="33"/>
          </w:tcPr>
          <w:p w14:paraId="7440171B" w14:textId="45FC5CA5" w:rsidR="005F5291" w:rsidRPr="005A100E" w:rsidRDefault="005F5291" w:rsidP="005F5291">
            <w:pPr>
              <w:rPr>
                <w:rFonts w:ascii="Arial" w:hAnsi="Arial" w:cs="Arial"/>
                <w:b/>
                <w:bCs/>
                <w:lang w:val="en-GB"/>
              </w:rPr>
            </w:pPr>
            <w:r w:rsidRPr="005A100E">
              <w:rPr>
                <w:rFonts w:ascii="Arial" w:hAnsi="Arial" w:cs="Arial"/>
                <w:b/>
                <w:bCs/>
                <w:lang w:val="en-GB"/>
              </w:rPr>
              <w:t>6.6.4 Fair operating practices issue 2: Responsible political involvement</w:t>
            </w:r>
          </w:p>
        </w:tc>
        <w:tc>
          <w:tcPr>
            <w:tcW w:w="2835" w:type="pct"/>
          </w:tcPr>
          <w:p w14:paraId="59C36E6D" w14:textId="77777777" w:rsidR="005F5291" w:rsidRPr="005A100E" w:rsidRDefault="005F5291" w:rsidP="005F5291">
            <w:pPr>
              <w:rPr>
                <w:rFonts w:ascii="Arial" w:hAnsi="Arial" w:cs="Arial"/>
                <w:lang w:val="en-GB"/>
              </w:rPr>
            </w:pPr>
          </w:p>
        </w:tc>
        <w:tc>
          <w:tcPr>
            <w:tcW w:w="180" w:type="pct"/>
          </w:tcPr>
          <w:p w14:paraId="3970431C" w14:textId="77777777" w:rsidR="005F5291" w:rsidRPr="005A100E" w:rsidRDefault="005F5291" w:rsidP="005F5291">
            <w:pPr>
              <w:jc w:val="center"/>
              <w:rPr>
                <w:rFonts w:ascii="Arial" w:hAnsi="Arial" w:cs="Arial"/>
                <w:lang w:val="en-GB"/>
              </w:rPr>
            </w:pPr>
          </w:p>
        </w:tc>
      </w:tr>
      <w:tr w:rsidR="00B53F13" w:rsidRPr="00B32E12" w14:paraId="39026547" w14:textId="77777777" w:rsidTr="004C5C4A">
        <w:tc>
          <w:tcPr>
            <w:tcW w:w="1985" w:type="pct"/>
            <w:shd w:val="clear" w:color="auto" w:fill="D9E2F3" w:themeFill="accent1" w:themeFillTint="33"/>
          </w:tcPr>
          <w:p w14:paraId="5188DF53" w14:textId="50DED7D6" w:rsidR="00B53F13" w:rsidRPr="005A100E" w:rsidRDefault="00B53F13" w:rsidP="00B53F13">
            <w:pPr>
              <w:rPr>
                <w:rFonts w:ascii="Arial" w:hAnsi="Arial" w:cs="Arial"/>
                <w:b/>
                <w:bCs/>
                <w:lang w:val="en-GB"/>
              </w:rPr>
            </w:pPr>
            <w:r w:rsidRPr="005A100E">
              <w:rPr>
                <w:rFonts w:ascii="Arial" w:hAnsi="Arial" w:cs="Arial"/>
                <w:b/>
                <w:bCs/>
                <w:lang w:val="en-GB"/>
              </w:rPr>
              <w:lastRenderedPageBreak/>
              <w:t>6.6.4.2 Related actions and expectations</w:t>
            </w:r>
          </w:p>
          <w:p w14:paraId="36F6F328" w14:textId="77777777" w:rsidR="00FE0BB8" w:rsidRPr="005A100E" w:rsidRDefault="00FE0BB8" w:rsidP="00FE0BB8">
            <w:pPr>
              <w:jc w:val="both"/>
              <w:rPr>
                <w:rFonts w:ascii="Arial" w:hAnsi="Arial" w:cs="Arial"/>
                <w:lang w:val="en-GB"/>
              </w:rPr>
            </w:pPr>
            <w:r w:rsidRPr="005A100E">
              <w:rPr>
                <w:rFonts w:ascii="Arial" w:hAnsi="Arial" w:cs="Arial"/>
                <w:lang w:val="en-GB"/>
              </w:rPr>
              <w:t>An organization should:</w:t>
            </w:r>
          </w:p>
          <w:p w14:paraId="01020BB3" w14:textId="4AA03A7B" w:rsidR="00FE0BB8" w:rsidRPr="005A100E" w:rsidRDefault="00FE0BB8" w:rsidP="00FE0BB8">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train its employees and representatives and raise their awareness regarding responsible political involvement and contributions, and how to deal with conflicts of interest;</w:t>
            </w:r>
          </w:p>
          <w:p w14:paraId="5827D6E3" w14:textId="6859411A" w:rsidR="00FE0BB8" w:rsidRPr="005A100E" w:rsidRDefault="00FE0BB8" w:rsidP="00FE0BB8">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be transparent regarding its policies and activities related to lobbying, political contributions and political involvement;</w:t>
            </w:r>
          </w:p>
          <w:p w14:paraId="3EA7FC59" w14:textId="3FCEA039" w:rsidR="00FE0BB8" w:rsidRPr="005A100E" w:rsidRDefault="00FE0BB8" w:rsidP="00FE0BB8">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establish and implement policies and guidelines to manage the activities of people retained to advocate on the organization's behalf;</w:t>
            </w:r>
          </w:p>
          <w:p w14:paraId="102686FD" w14:textId="2653E6ED" w:rsidR="00FE0BB8" w:rsidRPr="005A100E" w:rsidRDefault="00FE0BB8" w:rsidP="00FE0BB8">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avoid political contributions that amount to an attempt to control or could be perceived as exerting undue influence on politicians or policymakers in favour of specific causes; and</w:t>
            </w:r>
          </w:p>
          <w:p w14:paraId="296EBA20" w14:textId="31155A13" w:rsidR="00B53F13" w:rsidRPr="005A100E" w:rsidRDefault="00FE0BB8" w:rsidP="00FE0BB8">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prohibit activities that involve misinformation, misrepresentation, threat or compulsion.</w:t>
            </w:r>
          </w:p>
        </w:tc>
        <w:tc>
          <w:tcPr>
            <w:tcW w:w="2835" w:type="pct"/>
          </w:tcPr>
          <w:p w14:paraId="17E71A05" w14:textId="77777777" w:rsidR="00B53F13" w:rsidRPr="005A100E" w:rsidRDefault="00B53F13" w:rsidP="00B53F13">
            <w:pPr>
              <w:autoSpaceDE w:val="0"/>
              <w:autoSpaceDN w:val="0"/>
              <w:adjustRightInd w:val="0"/>
              <w:rPr>
                <w:rFonts w:ascii="Arial" w:hAnsi="Arial" w:cs="Arial"/>
                <w:lang w:val="en-GB"/>
              </w:rPr>
            </w:pPr>
          </w:p>
        </w:tc>
        <w:tc>
          <w:tcPr>
            <w:tcW w:w="180" w:type="pct"/>
          </w:tcPr>
          <w:p w14:paraId="17DDF4BB" w14:textId="77777777" w:rsidR="00B53F13" w:rsidRPr="005A100E" w:rsidRDefault="00B53F13" w:rsidP="00B53F13">
            <w:pPr>
              <w:jc w:val="center"/>
              <w:rPr>
                <w:rFonts w:ascii="Arial" w:hAnsi="Arial" w:cs="Arial"/>
                <w:lang w:val="en-GB"/>
              </w:rPr>
            </w:pPr>
          </w:p>
        </w:tc>
      </w:tr>
      <w:tr w:rsidR="005F5291" w:rsidRPr="00B32E12" w14:paraId="1AC6593E" w14:textId="77777777" w:rsidTr="004C5C4A">
        <w:tc>
          <w:tcPr>
            <w:tcW w:w="1985" w:type="pct"/>
            <w:shd w:val="clear" w:color="auto" w:fill="D9E2F3" w:themeFill="accent1" w:themeFillTint="33"/>
          </w:tcPr>
          <w:p w14:paraId="086BFB9E" w14:textId="52046C71" w:rsidR="005F5291" w:rsidRPr="005A100E" w:rsidRDefault="005F5291" w:rsidP="005F5291">
            <w:pPr>
              <w:rPr>
                <w:rFonts w:ascii="Arial" w:hAnsi="Arial" w:cs="Arial"/>
                <w:b/>
                <w:bCs/>
                <w:lang w:val="en-GB"/>
              </w:rPr>
            </w:pPr>
            <w:r w:rsidRPr="005A100E">
              <w:rPr>
                <w:rFonts w:ascii="Arial" w:hAnsi="Arial" w:cs="Arial"/>
                <w:b/>
                <w:bCs/>
                <w:lang w:val="en-GB"/>
              </w:rPr>
              <w:t>6.6.5 Fair operating practices issue 3: Fair competition</w:t>
            </w:r>
          </w:p>
        </w:tc>
        <w:tc>
          <w:tcPr>
            <w:tcW w:w="2835" w:type="pct"/>
          </w:tcPr>
          <w:p w14:paraId="31A09B31" w14:textId="77777777" w:rsidR="005F5291" w:rsidRPr="005A100E" w:rsidRDefault="005F5291" w:rsidP="005F5291">
            <w:pPr>
              <w:rPr>
                <w:rFonts w:ascii="Arial" w:hAnsi="Arial" w:cs="Arial"/>
                <w:lang w:val="en-GB"/>
              </w:rPr>
            </w:pPr>
          </w:p>
        </w:tc>
        <w:tc>
          <w:tcPr>
            <w:tcW w:w="180" w:type="pct"/>
          </w:tcPr>
          <w:p w14:paraId="796E6284" w14:textId="77777777" w:rsidR="005F5291" w:rsidRPr="005A100E" w:rsidRDefault="005F5291" w:rsidP="005F5291">
            <w:pPr>
              <w:jc w:val="center"/>
              <w:rPr>
                <w:rFonts w:ascii="Arial" w:hAnsi="Arial" w:cs="Arial"/>
                <w:lang w:val="en-GB"/>
              </w:rPr>
            </w:pPr>
          </w:p>
        </w:tc>
      </w:tr>
      <w:tr w:rsidR="00B53F13" w:rsidRPr="00B32E12" w14:paraId="7461D79C" w14:textId="77777777" w:rsidTr="004C5C4A">
        <w:tc>
          <w:tcPr>
            <w:tcW w:w="1985" w:type="pct"/>
            <w:shd w:val="clear" w:color="auto" w:fill="D9E2F3" w:themeFill="accent1" w:themeFillTint="33"/>
          </w:tcPr>
          <w:p w14:paraId="54926828" w14:textId="60945054" w:rsidR="00B53F13" w:rsidRPr="005A100E" w:rsidRDefault="00B53F13" w:rsidP="00B53F13">
            <w:pPr>
              <w:rPr>
                <w:rFonts w:ascii="Arial" w:hAnsi="Arial" w:cs="Arial"/>
                <w:b/>
                <w:bCs/>
                <w:lang w:val="en-GB"/>
              </w:rPr>
            </w:pPr>
            <w:r w:rsidRPr="005A100E">
              <w:rPr>
                <w:rFonts w:ascii="Arial" w:hAnsi="Arial" w:cs="Arial"/>
                <w:b/>
                <w:bCs/>
                <w:lang w:val="en-GB"/>
              </w:rPr>
              <w:t>6.6.5.2 Related actions and expectations</w:t>
            </w:r>
          </w:p>
          <w:p w14:paraId="54B357AE" w14:textId="3D04A2F0" w:rsidR="00B53F13" w:rsidRPr="005A100E" w:rsidRDefault="0018130E" w:rsidP="00CA2AE7">
            <w:pPr>
              <w:jc w:val="both"/>
              <w:rPr>
                <w:rFonts w:ascii="Arial" w:hAnsi="Arial" w:cs="Arial"/>
                <w:lang w:val="en-GB"/>
              </w:rPr>
            </w:pPr>
            <w:r w:rsidRPr="005A100E">
              <w:rPr>
                <w:rFonts w:ascii="Arial" w:hAnsi="Arial" w:cs="Arial"/>
                <w:lang w:val="en-GB"/>
              </w:rPr>
              <w:t>To promote fair competition, an organization should:</w:t>
            </w:r>
          </w:p>
        </w:tc>
        <w:tc>
          <w:tcPr>
            <w:tcW w:w="2835" w:type="pct"/>
          </w:tcPr>
          <w:p w14:paraId="7F37936F" w14:textId="77777777" w:rsidR="00B53F13" w:rsidRPr="005A100E" w:rsidRDefault="00B53F13" w:rsidP="00B53F13">
            <w:pPr>
              <w:autoSpaceDE w:val="0"/>
              <w:autoSpaceDN w:val="0"/>
              <w:adjustRightInd w:val="0"/>
              <w:rPr>
                <w:rFonts w:ascii="Arial" w:hAnsi="Arial" w:cs="Arial"/>
                <w:lang w:val="en-GB"/>
              </w:rPr>
            </w:pPr>
          </w:p>
        </w:tc>
        <w:tc>
          <w:tcPr>
            <w:tcW w:w="180" w:type="pct"/>
          </w:tcPr>
          <w:p w14:paraId="122018BD" w14:textId="77777777" w:rsidR="00B53F13" w:rsidRPr="005A100E" w:rsidRDefault="00B53F13" w:rsidP="00B53F13">
            <w:pPr>
              <w:jc w:val="center"/>
              <w:rPr>
                <w:rFonts w:ascii="Arial" w:hAnsi="Arial" w:cs="Arial"/>
                <w:lang w:val="en-GB"/>
              </w:rPr>
            </w:pPr>
          </w:p>
        </w:tc>
      </w:tr>
      <w:tr w:rsidR="00CA2AE7" w:rsidRPr="00B32E12" w14:paraId="52106EB0" w14:textId="77777777" w:rsidTr="004C5C4A">
        <w:tc>
          <w:tcPr>
            <w:tcW w:w="1985" w:type="pct"/>
            <w:shd w:val="clear" w:color="auto" w:fill="D9E2F3" w:themeFill="accent1" w:themeFillTint="33"/>
          </w:tcPr>
          <w:p w14:paraId="15CFB5C1" w14:textId="2B867E4B" w:rsidR="00CA2AE7" w:rsidRPr="005A100E" w:rsidRDefault="00CA2AE7" w:rsidP="00CA2AE7">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conduct its activities in a manner consistent with competition laws and regulations, and co-operate with the appropriate authorities;</w:t>
            </w:r>
          </w:p>
        </w:tc>
        <w:tc>
          <w:tcPr>
            <w:tcW w:w="2835" w:type="pct"/>
          </w:tcPr>
          <w:p w14:paraId="5C7C6B61" w14:textId="77777777" w:rsidR="00CA2AE7" w:rsidRPr="005A100E" w:rsidRDefault="00CA2AE7" w:rsidP="00CA2AE7">
            <w:pPr>
              <w:rPr>
                <w:rFonts w:ascii="Arial" w:hAnsi="Arial" w:cs="Arial"/>
                <w:lang w:val="en-GB"/>
              </w:rPr>
            </w:pPr>
          </w:p>
        </w:tc>
        <w:tc>
          <w:tcPr>
            <w:tcW w:w="180" w:type="pct"/>
          </w:tcPr>
          <w:p w14:paraId="2C303FE8" w14:textId="77777777" w:rsidR="00CA2AE7" w:rsidRPr="005A100E" w:rsidRDefault="00CA2AE7" w:rsidP="00CA2AE7">
            <w:pPr>
              <w:jc w:val="center"/>
              <w:rPr>
                <w:rFonts w:ascii="Arial" w:hAnsi="Arial" w:cs="Arial"/>
                <w:lang w:val="en-GB"/>
              </w:rPr>
            </w:pPr>
          </w:p>
        </w:tc>
      </w:tr>
      <w:tr w:rsidR="00CA2AE7" w:rsidRPr="00B32E12" w14:paraId="7861F6D1" w14:textId="77777777" w:rsidTr="004C5C4A">
        <w:tc>
          <w:tcPr>
            <w:tcW w:w="1985" w:type="pct"/>
            <w:shd w:val="clear" w:color="auto" w:fill="D9E2F3" w:themeFill="accent1" w:themeFillTint="33"/>
          </w:tcPr>
          <w:p w14:paraId="33EA2837" w14:textId="61A7D225" w:rsidR="00CA2AE7" w:rsidRPr="005A100E" w:rsidRDefault="00CA2AE7" w:rsidP="00CA2AE7">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establish procedures and other safeguards to prevent engaging in or being complicit in anti-competitive behaviour;</w:t>
            </w:r>
          </w:p>
        </w:tc>
        <w:tc>
          <w:tcPr>
            <w:tcW w:w="2835" w:type="pct"/>
          </w:tcPr>
          <w:p w14:paraId="3915A285" w14:textId="77777777" w:rsidR="00CA2AE7" w:rsidRPr="005A100E" w:rsidRDefault="00CA2AE7" w:rsidP="00CA2AE7">
            <w:pPr>
              <w:rPr>
                <w:rFonts w:ascii="Arial" w:hAnsi="Arial" w:cs="Arial"/>
                <w:lang w:val="en-GB"/>
              </w:rPr>
            </w:pPr>
          </w:p>
        </w:tc>
        <w:tc>
          <w:tcPr>
            <w:tcW w:w="180" w:type="pct"/>
          </w:tcPr>
          <w:p w14:paraId="0E08884F" w14:textId="77777777" w:rsidR="00CA2AE7" w:rsidRPr="005A100E" w:rsidRDefault="00CA2AE7" w:rsidP="00CA2AE7">
            <w:pPr>
              <w:jc w:val="center"/>
              <w:rPr>
                <w:rFonts w:ascii="Arial" w:hAnsi="Arial" w:cs="Arial"/>
                <w:lang w:val="en-GB"/>
              </w:rPr>
            </w:pPr>
          </w:p>
        </w:tc>
      </w:tr>
      <w:tr w:rsidR="00CA2AE7" w:rsidRPr="00B32E12" w14:paraId="7FCF4976" w14:textId="77777777" w:rsidTr="004C5C4A">
        <w:tc>
          <w:tcPr>
            <w:tcW w:w="1985" w:type="pct"/>
            <w:shd w:val="clear" w:color="auto" w:fill="D9E2F3" w:themeFill="accent1" w:themeFillTint="33"/>
          </w:tcPr>
          <w:p w14:paraId="6146B200" w14:textId="7E35B98B" w:rsidR="00CA2AE7" w:rsidRPr="005A100E" w:rsidRDefault="00CA2AE7" w:rsidP="00CA2AE7">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promote employee awareness of the importance of compliance with competition legislation and fair competition;</w:t>
            </w:r>
          </w:p>
        </w:tc>
        <w:tc>
          <w:tcPr>
            <w:tcW w:w="2835" w:type="pct"/>
          </w:tcPr>
          <w:p w14:paraId="7027906D" w14:textId="77777777" w:rsidR="00CA2AE7" w:rsidRPr="005A100E" w:rsidRDefault="00CA2AE7" w:rsidP="00CA2AE7">
            <w:pPr>
              <w:rPr>
                <w:rFonts w:ascii="Arial" w:hAnsi="Arial" w:cs="Arial"/>
                <w:lang w:val="en-GB"/>
              </w:rPr>
            </w:pPr>
          </w:p>
        </w:tc>
        <w:tc>
          <w:tcPr>
            <w:tcW w:w="180" w:type="pct"/>
          </w:tcPr>
          <w:p w14:paraId="38DC8B0D" w14:textId="77777777" w:rsidR="00CA2AE7" w:rsidRPr="005A100E" w:rsidRDefault="00CA2AE7" w:rsidP="00CA2AE7">
            <w:pPr>
              <w:jc w:val="center"/>
              <w:rPr>
                <w:rFonts w:ascii="Arial" w:hAnsi="Arial" w:cs="Arial"/>
                <w:lang w:val="en-GB"/>
              </w:rPr>
            </w:pPr>
          </w:p>
        </w:tc>
      </w:tr>
      <w:tr w:rsidR="00CA2AE7" w:rsidRPr="00B32E12" w14:paraId="3CED34B6" w14:textId="77777777" w:rsidTr="004C5C4A">
        <w:tc>
          <w:tcPr>
            <w:tcW w:w="1985" w:type="pct"/>
            <w:shd w:val="clear" w:color="auto" w:fill="D9E2F3" w:themeFill="accent1" w:themeFillTint="33"/>
          </w:tcPr>
          <w:p w14:paraId="4E42289B" w14:textId="6E1BFD1C" w:rsidR="00CA2AE7" w:rsidRPr="005A100E" w:rsidRDefault="00CA2AE7" w:rsidP="00CA2AE7">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support anti-trust and anti-dumping practices, as well as public policies that encourage competition; and</w:t>
            </w:r>
          </w:p>
        </w:tc>
        <w:tc>
          <w:tcPr>
            <w:tcW w:w="2835" w:type="pct"/>
          </w:tcPr>
          <w:p w14:paraId="5B1C9C25" w14:textId="77777777" w:rsidR="00CA2AE7" w:rsidRPr="005A100E" w:rsidRDefault="00CA2AE7" w:rsidP="00CA2AE7">
            <w:pPr>
              <w:rPr>
                <w:rFonts w:ascii="Arial" w:hAnsi="Arial" w:cs="Arial"/>
                <w:lang w:val="en-GB"/>
              </w:rPr>
            </w:pPr>
          </w:p>
        </w:tc>
        <w:tc>
          <w:tcPr>
            <w:tcW w:w="180" w:type="pct"/>
          </w:tcPr>
          <w:p w14:paraId="739F2F79" w14:textId="77777777" w:rsidR="00CA2AE7" w:rsidRPr="005A100E" w:rsidRDefault="00CA2AE7" w:rsidP="00CA2AE7">
            <w:pPr>
              <w:jc w:val="center"/>
              <w:rPr>
                <w:rFonts w:ascii="Arial" w:hAnsi="Arial" w:cs="Arial"/>
                <w:lang w:val="en-GB"/>
              </w:rPr>
            </w:pPr>
          </w:p>
        </w:tc>
      </w:tr>
      <w:tr w:rsidR="00CA2AE7" w:rsidRPr="00B32E12" w14:paraId="3B877829" w14:textId="77777777" w:rsidTr="004C5C4A">
        <w:tc>
          <w:tcPr>
            <w:tcW w:w="1985" w:type="pct"/>
            <w:shd w:val="clear" w:color="auto" w:fill="D9E2F3" w:themeFill="accent1" w:themeFillTint="33"/>
          </w:tcPr>
          <w:p w14:paraId="730BF86A" w14:textId="42C9FF80" w:rsidR="00CA2AE7" w:rsidRPr="005A100E" w:rsidRDefault="00CA2AE7" w:rsidP="00CA2AE7">
            <w:pPr>
              <w:jc w:val="both"/>
              <w:rPr>
                <w:rFonts w:ascii="Arial" w:hAnsi="Arial" w:cs="Arial"/>
                <w:b/>
                <w:bCs/>
                <w:lang w:val="en-GB"/>
              </w:rPr>
            </w:pPr>
            <w:r w:rsidRPr="005A100E">
              <w:rPr>
                <w:rFonts w:ascii="Cambria Math" w:hAnsi="Cambria Math" w:cs="Cambria Math"/>
                <w:lang w:val="en-GB"/>
              </w:rPr>
              <w:lastRenderedPageBreak/>
              <w:t>⎯</w:t>
            </w:r>
            <w:r w:rsidRPr="005A100E">
              <w:rPr>
                <w:rFonts w:ascii="Arial" w:hAnsi="Arial" w:cs="Arial"/>
                <w:lang w:val="en-GB"/>
              </w:rPr>
              <w:t xml:space="preserve"> be mindful of the social context in which it operates and not take advantage of social conditions, such as poverty, to achieve unfair competitive advantage.</w:t>
            </w:r>
          </w:p>
        </w:tc>
        <w:tc>
          <w:tcPr>
            <w:tcW w:w="2835" w:type="pct"/>
          </w:tcPr>
          <w:p w14:paraId="2D45F398" w14:textId="77777777" w:rsidR="00CA2AE7" w:rsidRPr="005A100E" w:rsidRDefault="00CA2AE7" w:rsidP="00CA2AE7">
            <w:pPr>
              <w:rPr>
                <w:rFonts w:ascii="Arial" w:hAnsi="Arial" w:cs="Arial"/>
                <w:lang w:val="en-GB"/>
              </w:rPr>
            </w:pPr>
          </w:p>
        </w:tc>
        <w:tc>
          <w:tcPr>
            <w:tcW w:w="180" w:type="pct"/>
          </w:tcPr>
          <w:p w14:paraId="6F9ED613" w14:textId="77777777" w:rsidR="00CA2AE7" w:rsidRPr="005A100E" w:rsidRDefault="00CA2AE7" w:rsidP="00CA2AE7">
            <w:pPr>
              <w:jc w:val="center"/>
              <w:rPr>
                <w:rFonts w:ascii="Arial" w:hAnsi="Arial" w:cs="Arial"/>
                <w:lang w:val="en-GB"/>
              </w:rPr>
            </w:pPr>
          </w:p>
        </w:tc>
      </w:tr>
      <w:tr w:rsidR="00CA2AE7" w:rsidRPr="00B32E12" w14:paraId="23D9CBA0" w14:textId="77777777" w:rsidTr="004C5C4A">
        <w:tc>
          <w:tcPr>
            <w:tcW w:w="1985" w:type="pct"/>
            <w:shd w:val="clear" w:color="auto" w:fill="D9E2F3" w:themeFill="accent1" w:themeFillTint="33"/>
          </w:tcPr>
          <w:p w14:paraId="76EF47FB" w14:textId="5A5BB3BB" w:rsidR="00CA2AE7" w:rsidRPr="005A100E" w:rsidRDefault="00CA2AE7" w:rsidP="00CA2AE7">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conduct its activities in a manner consistent with competition laws and regulations, and co-operate with the appropriate authorities;</w:t>
            </w:r>
          </w:p>
        </w:tc>
        <w:tc>
          <w:tcPr>
            <w:tcW w:w="2835" w:type="pct"/>
          </w:tcPr>
          <w:p w14:paraId="54A96DDB" w14:textId="77777777" w:rsidR="00CA2AE7" w:rsidRPr="005A100E" w:rsidRDefault="00CA2AE7" w:rsidP="00CA2AE7">
            <w:pPr>
              <w:rPr>
                <w:rFonts w:ascii="Arial" w:hAnsi="Arial" w:cs="Arial"/>
                <w:lang w:val="en-GB"/>
              </w:rPr>
            </w:pPr>
          </w:p>
        </w:tc>
        <w:tc>
          <w:tcPr>
            <w:tcW w:w="180" w:type="pct"/>
          </w:tcPr>
          <w:p w14:paraId="02E84633" w14:textId="77777777" w:rsidR="00CA2AE7" w:rsidRPr="005A100E" w:rsidRDefault="00CA2AE7" w:rsidP="00CA2AE7">
            <w:pPr>
              <w:jc w:val="center"/>
              <w:rPr>
                <w:rFonts w:ascii="Arial" w:hAnsi="Arial" w:cs="Arial"/>
                <w:lang w:val="en-GB"/>
              </w:rPr>
            </w:pPr>
          </w:p>
        </w:tc>
      </w:tr>
      <w:tr w:rsidR="00CA2AE7" w:rsidRPr="00B32E12" w14:paraId="0BFC517F" w14:textId="77777777" w:rsidTr="004C5C4A">
        <w:tc>
          <w:tcPr>
            <w:tcW w:w="1985" w:type="pct"/>
            <w:shd w:val="clear" w:color="auto" w:fill="D9E2F3" w:themeFill="accent1" w:themeFillTint="33"/>
          </w:tcPr>
          <w:p w14:paraId="75657C56" w14:textId="0B0AEBCC" w:rsidR="00CA2AE7" w:rsidRPr="005A100E" w:rsidRDefault="00CA2AE7" w:rsidP="00CA2AE7">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establish procedures and other safeguards to prevent engaging in or being complicit in anti-competitive behaviour;</w:t>
            </w:r>
          </w:p>
        </w:tc>
        <w:tc>
          <w:tcPr>
            <w:tcW w:w="2835" w:type="pct"/>
          </w:tcPr>
          <w:p w14:paraId="515FDD76" w14:textId="77777777" w:rsidR="00CA2AE7" w:rsidRPr="005A100E" w:rsidRDefault="00CA2AE7" w:rsidP="00CA2AE7">
            <w:pPr>
              <w:rPr>
                <w:rFonts w:ascii="Arial" w:hAnsi="Arial" w:cs="Arial"/>
                <w:lang w:val="en-GB"/>
              </w:rPr>
            </w:pPr>
          </w:p>
        </w:tc>
        <w:tc>
          <w:tcPr>
            <w:tcW w:w="180" w:type="pct"/>
          </w:tcPr>
          <w:p w14:paraId="65BFD932" w14:textId="77777777" w:rsidR="00CA2AE7" w:rsidRPr="005A100E" w:rsidRDefault="00CA2AE7" w:rsidP="00CA2AE7">
            <w:pPr>
              <w:jc w:val="center"/>
              <w:rPr>
                <w:rFonts w:ascii="Arial" w:hAnsi="Arial" w:cs="Arial"/>
                <w:lang w:val="en-GB"/>
              </w:rPr>
            </w:pPr>
          </w:p>
        </w:tc>
      </w:tr>
      <w:tr w:rsidR="005F5291" w:rsidRPr="00B32E12" w14:paraId="17BF3729" w14:textId="77777777" w:rsidTr="004C5C4A">
        <w:tc>
          <w:tcPr>
            <w:tcW w:w="1985" w:type="pct"/>
            <w:shd w:val="clear" w:color="auto" w:fill="D9E2F3" w:themeFill="accent1" w:themeFillTint="33"/>
          </w:tcPr>
          <w:p w14:paraId="5BD80FB2" w14:textId="0D272BF6" w:rsidR="005F5291" w:rsidRPr="005A100E" w:rsidRDefault="005F5291" w:rsidP="005F5291">
            <w:pPr>
              <w:rPr>
                <w:rFonts w:ascii="Arial" w:hAnsi="Arial" w:cs="Arial"/>
                <w:b/>
                <w:bCs/>
                <w:lang w:val="en-GB"/>
              </w:rPr>
            </w:pPr>
            <w:r w:rsidRPr="005A100E">
              <w:rPr>
                <w:rFonts w:ascii="Arial" w:hAnsi="Arial" w:cs="Arial"/>
                <w:b/>
                <w:bCs/>
                <w:lang w:val="en-GB"/>
              </w:rPr>
              <w:t>6.6.6 Fair operating practices issue 4: Promoting social responsibility in the value chain</w:t>
            </w:r>
          </w:p>
        </w:tc>
        <w:tc>
          <w:tcPr>
            <w:tcW w:w="2835" w:type="pct"/>
          </w:tcPr>
          <w:p w14:paraId="0ADEF4B6" w14:textId="77777777" w:rsidR="005F5291" w:rsidRPr="005A100E" w:rsidRDefault="005F5291" w:rsidP="005F5291">
            <w:pPr>
              <w:rPr>
                <w:rFonts w:ascii="Arial" w:hAnsi="Arial" w:cs="Arial"/>
                <w:lang w:val="en-GB"/>
              </w:rPr>
            </w:pPr>
          </w:p>
        </w:tc>
        <w:tc>
          <w:tcPr>
            <w:tcW w:w="180" w:type="pct"/>
          </w:tcPr>
          <w:p w14:paraId="265EA3D0" w14:textId="77777777" w:rsidR="005F5291" w:rsidRPr="005A100E" w:rsidRDefault="005F5291" w:rsidP="005F5291">
            <w:pPr>
              <w:jc w:val="center"/>
              <w:rPr>
                <w:rFonts w:ascii="Arial" w:hAnsi="Arial" w:cs="Arial"/>
                <w:lang w:val="en-GB"/>
              </w:rPr>
            </w:pPr>
          </w:p>
        </w:tc>
      </w:tr>
      <w:tr w:rsidR="00B53F13" w:rsidRPr="00B32E12" w14:paraId="4C4B17A6" w14:textId="77777777" w:rsidTr="004C5C4A">
        <w:tc>
          <w:tcPr>
            <w:tcW w:w="1985" w:type="pct"/>
            <w:shd w:val="clear" w:color="auto" w:fill="D9E2F3" w:themeFill="accent1" w:themeFillTint="33"/>
          </w:tcPr>
          <w:p w14:paraId="0EC529B9" w14:textId="135E2694" w:rsidR="00B53F13" w:rsidRPr="005A100E" w:rsidRDefault="00B53F13" w:rsidP="00B53F13">
            <w:pPr>
              <w:rPr>
                <w:rFonts w:ascii="Arial" w:hAnsi="Arial" w:cs="Arial"/>
                <w:b/>
                <w:bCs/>
                <w:lang w:val="en-GB"/>
              </w:rPr>
            </w:pPr>
            <w:r w:rsidRPr="005A100E">
              <w:rPr>
                <w:rFonts w:ascii="Arial" w:hAnsi="Arial" w:cs="Arial"/>
                <w:b/>
                <w:bCs/>
                <w:lang w:val="en-GB"/>
              </w:rPr>
              <w:t>6.6.6.2 Related actions and expectations</w:t>
            </w:r>
          </w:p>
          <w:p w14:paraId="2399ECD4" w14:textId="3FB852A8" w:rsidR="00FA1677" w:rsidRPr="005A100E" w:rsidRDefault="00FA1677" w:rsidP="004D5561">
            <w:pPr>
              <w:jc w:val="both"/>
              <w:rPr>
                <w:rFonts w:ascii="Arial" w:hAnsi="Arial" w:cs="Arial"/>
                <w:lang w:val="en-GB"/>
              </w:rPr>
            </w:pPr>
            <w:r w:rsidRPr="005A100E">
              <w:rPr>
                <w:rFonts w:ascii="Arial" w:hAnsi="Arial" w:cs="Arial"/>
                <w:lang w:val="en-GB"/>
              </w:rPr>
              <w:t>To promote social responsibility in its value chain, an organization should:</w:t>
            </w:r>
          </w:p>
        </w:tc>
        <w:tc>
          <w:tcPr>
            <w:tcW w:w="2835" w:type="pct"/>
          </w:tcPr>
          <w:p w14:paraId="631F583B" w14:textId="77777777" w:rsidR="00B53F13" w:rsidRPr="005A100E" w:rsidRDefault="00B53F13" w:rsidP="00B53F13">
            <w:pPr>
              <w:autoSpaceDE w:val="0"/>
              <w:autoSpaceDN w:val="0"/>
              <w:adjustRightInd w:val="0"/>
              <w:rPr>
                <w:rFonts w:ascii="Arial" w:hAnsi="Arial" w:cs="Arial"/>
                <w:lang w:val="en-GB"/>
              </w:rPr>
            </w:pPr>
          </w:p>
        </w:tc>
        <w:tc>
          <w:tcPr>
            <w:tcW w:w="180" w:type="pct"/>
          </w:tcPr>
          <w:p w14:paraId="4488B9C2" w14:textId="77777777" w:rsidR="00B53F13" w:rsidRPr="005A100E" w:rsidRDefault="00B53F13" w:rsidP="00B53F13">
            <w:pPr>
              <w:jc w:val="center"/>
              <w:rPr>
                <w:rFonts w:ascii="Arial" w:hAnsi="Arial" w:cs="Arial"/>
                <w:lang w:val="en-GB"/>
              </w:rPr>
            </w:pPr>
          </w:p>
        </w:tc>
      </w:tr>
      <w:tr w:rsidR="004D5561" w:rsidRPr="00B32E12" w14:paraId="632A511B" w14:textId="77777777" w:rsidTr="004C5C4A">
        <w:tc>
          <w:tcPr>
            <w:tcW w:w="1985" w:type="pct"/>
            <w:shd w:val="clear" w:color="auto" w:fill="D9E2F3" w:themeFill="accent1" w:themeFillTint="33"/>
          </w:tcPr>
          <w:p w14:paraId="731B10C8" w14:textId="2677F169" w:rsidR="004D5561" w:rsidRPr="005A100E" w:rsidRDefault="004D5561" w:rsidP="004D5561">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integrate ethical, social, environmental and gender equality criteria, and health and safety, in its purchasing, distribution and contracting policies and practices to improve consistency with social responsibility objectives;</w:t>
            </w:r>
          </w:p>
        </w:tc>
        <w:tc>
          <w:tcPr>
            <w:tcW w:w="2835" w:type="pct"/>
          </w:tcPr>
          <w:p w14:paraId="705FB5F9" w14:textId="77777777" w:rsidR="004D5561" w:rsidRPr="005A100E" w:rsidRDefault="004D5561" w:rsidP="004D5561">
            <w:pPr>
              <w:rPr>
                <w:rFonts w:ascii="Arial" w:hAnsi="Arial" w:cs="Arial"/>
                <w:lang w:val="en-GB"/>
              </w:rPr>
            </w:pPr>
          </w:p>
        </w:tc>
        <w:tc>
          <w:tcPr>
            <w:tcW w:w="180" w:type="pct"/>
          </w:tcPr>
          <w:p w14:paraId="22D51243" w14:textId="77777777" w:rsidR="004D5561" w:rsidRPr="005A100E" w:rsidRDefault="004D5561" w:rsidP="004D5561">
            <w:pPr>
              <w:jc w:val="center"/>
              <w:rPr>
                <w:rFonts w:ascii="Arial" w:hAnsi="Arial" w:cs="Arial"/>
                <w:lang w:val="en-GB"/>
              </w:rPr>
            </w:pPr>
          </w:p>
        </w:tc>
      </w:tr>
      <w:tr w:rsidR="004D5561" w:rsidRPr="00B32E12" w14:paraId="49465915" w14:textId="77777777" w:rsidTr="004C5C4A">
        <w:tc>
          <w:tcPr>
            <w:tcW w:w="1985" w:type="pct"/>
            <w:shd w:val="clear" w:color="auto" w:fill="D9E2F3" w:themeFill="accent1" w:themeFillTint="33"/>
          </w:tcPr>
          <w:p w14:paraId="69765E8F" w14:textId="62750E74" w:rsidR="004D5561" w:rsidRPr="005A100E" w:rsidRDefault="004D5561" w:rsidP="004D5561">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encourage other organizations to adopt similar policies, without indulging in anti-competitive behaviour in so doing;</w:t>
            </w:r>
          </w:p>
        </w:tc>
        <w:tc>
          <w:tcPr>
            <w:tcW w:w="2835" w:type="pct"/>
          </w:tcPr>
          <w:p w14:paraId="7D168769" w14:textId="77777777" w:rsidR="004D5561" w:rsidRPr="005A100E" w:rsidRDefault="004D5561" w:rsidP="004D5561">
            <w:pPr>
              <w:rPr>
                <w:rFonts w:ascii="Arial" w:hAnsi="Arial" w:cs="Arial"/>
                <w:lang w:val="en-GB"/>
              </w:rPr>
            </w:pPr>
          </w:p>
        </w:tc>
        <w:tc>
          <w:tcPr>
            <w:tcW w:w="180" w:type="pct"/>
          </w:tcPr>
          <w:p w14:paraId="6455C3D3" w14:textId="77777777" w:rsidR="004D5561" w:rsidRPr="005A100E" w:rsidRDefault="004D5561" w:rsidP="004D5561">
            <w:pPr>
              <w:jc w:val="center"/>
              <w:rPr>
                <w:rFonts w:ascii="Arial" w:hAnsi="Arial" w:cs="Arial"/>
                <w:lang w:val="en-GB"/>
              </w:rPr>
            </w:pPr>
          </w:p>
        </w:tc>
      </w:tr>
      <w:tr w:rsidR="004D5561" w:rsidRPr="00B32E12" w14:paraId="688544B9" w14:textId="77777777" w:rsidTr="004C5C4A">
        <w:tc>
          <w:tcPr>
            <w:tcW w:w="1985" w:type="pct"/>
            <w:shd w:val="clear" w:color="auto" w:fill="D9E2F3" w:themeFill="accent1" w:themeFillTint="33"/>
          </w:tcPr>
          <w:p w14:paraId="61BE1EF0" w14:textId="02DA8511" w:rsidR="004D5561" w:rsidRPr="005A100E" w:rsidRDefault="004D5561" w:rsidP="004D5561">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carry out appropriate due diligence and monitoring of the organizations with which it has relationships, with a view to preventing compromise of the organization's commitments to social responsibility;</w:t>
            </w:r>
          </w:p>
        </w:tc>
        <w:tc>
          <w:tcPr>
            <w:tcW w:w="2835" w:type="pct"/>
          </w:tcPr>
          <w:p w14:paraId="55B5CF74" w14:textId="77777777" w:rsidR="004D5561" w:rsidRPr="005A100E" w:rsidRDefault="004D5561" w:rsidP="004D5561">
            <w:pPr>
              <w:rPr>
                <w:rFonts w:ascii="Arial" w:hAnsi="Arial" w:cs="Arial"/>
                <w:lang w:val="en-GB"/>
              </w:rPr>
            </w:pPr>
          </w:p>
        </w:tc>
        <w:tc>
          <w:tcPr>
            <w:tcW w:w="180" w:type="pct"/>
          </w:tcPr>
          <w:p w14:paraId="3AE46F0E" w14:textId="77777777" w:rsidR="004D5561" w:rsidRPr="005A100E" w:rsidRDefault="004D5561" w:rsidP="004D5561">
            <w:pPr>
              <w:jc w:val="center"/>
              <w:rPr>
                <w:rFonts w:ascii="Arial" w:hAnsi="Arial" w:cs="Arial"/>
                <w:lang w:val="en-GB"/>
              </w:rPr>
            </w:pPr>
          </w:p>
        </w:tc>
      </w:tr>
      <w:tr w:rsidR="004D5561" w:rsidRPr="00B32E12" w14:paraId="16574A49" w14:textId="77777777" w:rsidTr="004C5C4A">
        <w:tc>
          <w:tcPr>
            <w:tcW w:w="1985" w:type="pct"/>
            <w:shd w:val="clear" w:color="auto" w:fill="D9E2F3" w:themeFill="accent1" w:themeFillTint="33"/>
          </w:tcPr>
          <w:p w14:paraId="5BAA68D6" w14:textId="142F94B3" w:rsidR="004D5561" w:rsidRPr="005A100E" w:rsidRDefault="004D5561" w:rsidP="004D5561">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consider providing support to SMOs, including awareness raising on issues of social responsibility and best practice and additional assistance (for example, technical, capacity building or other resources) to meet socially responsible objectives;</w:t>
            </w:r>
          </w:p>
        </w:tc>
        <w:tc>
          <w:tcPr>
            <w:tcW w:w="2835" w:type="pct"/>
          </w:tcPr>
          <w:p w14:paraId="3384CEB5" w14:textId="77777777" w:rsidR="004D5561" w:rsidRPr="005A100E" w:rsidRDefault="004D5561" w:rsidP="004D5561">
            <w:pPr>
              <w:rPr>
                <w:rFonts w:ascii="Arial" w:hAnsi="Arial" w:cs="Arial"/>
                <w:lang w:val="en-GB"/>
              </w:rPr>
            </w:pPr>
          </w:p>
        </w:tc>
        <w:tc>
          <w:tcPr>
            <w:tcW w:w="180" w:type="pct"/>
          </w:tcPr>
          <w:p w14:paraId="08FABDFD" w14:textId="77777777" w:rsidR="004D5561" w:rsidRPr="005A100E" w:rsidRDefault="004D5561" w:rsidP="004D5561">
            <w:pPr>
              <w:jc w:val="center"/>
              <w:rPr>
                <w:rFonts w:ascii="Arial" w:hAnsi="Arial" w:cs="Arial"/>
                <w:lang w:val="en-GB"/>
              </w:rPr>
            </w:pPr>
          </w:p>
        </w:tc>
      </w:tr>
      <w:tr w:rsidR="004D5561" w:rsidRPr="00B32E12" w14:paraId="3DFDF648" w14:textId="77777777" w:rsidTr="004C5C4A">
        <w:tc>
          <w:tcPr>
            <w:tcW w:w="1985" w:type="pct"/>
            <w:shd w:val="clear" w:color="auto" w:fill="D9E2F3" w:themeFill="accent1" w:themeFillTint="33"/>
          </w:tcPr>
          <w:p w14:paraId="3D26A7FB" w14:textId="01FE6269" w:rsidR="004D5561" w:rsidRPr="005A100E" w:rsidRDefault="004D5561" w:rsidP="004D5561">
            <w:pPr>
              <w:jc w:val="both"/>
              <w:rPr>
                <w:rFonts w:ascii="Arial" w:hAnsi="Arial" w:cs="Arial"/>
                <w:b/>
                <w:bCs/>
                <w:lang w:val="en-GB"/>
              </w:rPr>
            </w:pPr>
            <w:r w:rsidRPr="005A100E">
              <w:rPr>
                <w:rFonts w:ascii="Cambria Math" w:hAnsi="Cambria Math" w:cs="Cambria Math"/>
                <w:lang w:val="en-GB"/>
              </w:rPr>
              <w:lastRenderedPageBreak/>
              <w:t>⎯</w:t>
            </w:r>
            <w:r w:rsidRPr="005A100E">
              <w:rPr>
                <w:rFonts w:ascii="Arial" w:hAnsi="Arial" w:cs="Arial"/>
                <w:lang w:val="en-GB"/>
              </w:rPr>
              <w:t xml:space="preserve"> actively participate in raising the awareness of organizations with which it has relationships about principles and issues of social responsibility; and</w:t>
            </w:r>
          </w:p>
        </w:tc>
        <w:tc>
          <w:tcPr>
            <w:tcW w:w="2835" w:type="pct"/>
          </w:tcPr>
          <w:p w14:paraId="0F071537" w14:textId="77777777" w:rsidR="004D5561" w:rsidRPr="005A100E" w:rsidRDefault="004D5561" w:rsidP="004D5561">
            <w:pPr>
              <w:rPr>
                <w:rFonts w:ascii="Arial" w:hAnsi="Arial" w:cs="Arial"/>
                <w:lang w:val="en-GB"/>
              </w:rPr>
            </w:pPr>
          </w:p>
        </w:tc>
        <w:tc>
          <w:tcPr>
            <w:tcW w:w="180" w:type="pct"/>
          </w:tcPr>
          <w:p w14:paraId="1DC587F8" w14:textId="77777777" w:rsidR="004D5561" w:rsidRPr="005A100E" w:rsidRDefault="004D5561" w:rsidP="004D5561">
            <w:pPr>
              <w:jc w:val="center"/>
              <w:rPr>
                <w:rFonts w:ascii="Arial" w:hAnsi="Arial" w:cs="Arial"/>
                <w:lang w:val="en-GB"/>
              </w:rPr>
            </w:pPr>
          </w:p>
        </w:tc>
      </w:tr>
      <w:tr w:rsidR="004D5561" w:rsidRPr="00B32E12" w14:paraId="2D6BE06C" w14:textId="77777777" w:rsidTr="004C5C4A">
        <w:tc>
          <w:tcPr>
            <w:tcW w:w="1985" w:type="pct"/>
            <w:shd w:val="clear" w:color="auto" w:fill="D9E2F3" w:themeFill="accent1" w:themeFillTint="33"/>
          </w:tcPr>
          <w:p w14:paraId="52DE030B" w14:textId="171209A0" w:rsidR="004D5561" w:rsidRPr="005A100E" w:rsidRDefault="004D5561" w:rsidP="004D5561">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promote fair and practical treatment of the costs and benefits of implementing socially responsible practices throughout the value chain, including, where possible, enhancing the capacity of organizations in the value chain to meet socially responsible objectives. This includes adequate purchasing practices, such as ensuring that fair prices are paid and that there are adequate delivery times and stable contracts.</w:t>
            </w:r>
          </w:p>
        </w:tc>
        <w:tc>
          <w:tcPr>
            <w:tcW w:w="2835" w:type="pct"/>
          </w:tcPr>
          <w:p w14:paraId="2A27A380" w14:textId="77777777" w:rsidR="004D5561" w:rsidRPr="005A100E" w:rsidRDefault="004D5561" w:rsidP="004D5561">
            <w:pPr>
              <w:rPr>
                <w:rFonts w:ascii="Arial" w:hAnsi="Arial" w:cs="Arial"/>
                <w:lang w:val="en-GB"/>
              </w:rPr>
            </w:pPr>
          </w:p>
        </w:tc>
        <w:tc>
          <w:tcPr>
            <w:tcW w:w="180" w:type="pct"/>
          </w:tcPr>
          <w:p w14:paraId="4DB82B8F" w14:textId="77777777" w:rsidR="004D5561" w:rsidRPr="005A100E" w:rsidRDefault="004D5561" w:rsidP="004D5561">
            <w:pPr>
              <w:jc w:val="center"/>
              <w:rPr>
                <w:rFonts w:ascii="Arial" w:hAnsi="Arial" w:cs="Arial"/>
                <w:lang w:val="en-GB"/>
              </w:rPr>
            </w:pPr>
          </w:p>
        </w:tc>
      </w:tr>
      <w:tr w:rsidR="005F5291" w:rsidRPr="00B32E12" w14:paraId="72BD432F" w14:textId="77777777" w:rsidTr="004C5C4A">
        <w:tc>
          <w:tcPr>
            <w:tcW w:w="1985" w:type="pct"/>
            <w:shd w:val="clear" w:color="auto" w:fill="D9E2F3" w:themeFill="accent1" w:themeFillTint="33"/>
          </w:tcPr>
          <w:p w14:paraId="1C6EA094" w14:textId="19B4AB23" w:rsidR="005F5291" w:rsidRPr="005A100E" w:rsidRDefault="005F5291" w:rsidP="005F5291">
            <w:pPr>
              <w:rPr>
                <w:rFonts w:ascii="Arial" w:hAnsi="Arial" w:cs="Arial"/>
                <w:b/>
                <w:bCs/>
                <w:lang w:val="en-GB"/>
              </w:rPr>
            </w:pPr>
            <w:r w:rsidRPr="005A100E">
              <w:rPr>
                <w:rFonts w:ascii="Arial" w:hAnsi="Arial" w:cs="Arial"/>
                <w:b/>
                <w:bCs/>
                <w:lang w:val="en-GB"/>
              </w:rPr>
              <w:t>6.6.7 Fair operating practices issue 5: Respect for property rights</w:t>
            </w:r>
          </w:p>
        </w:tc>
        <w:tc>
          <w:tcPr>
            <w:tcW w:w="2835" w:type="pct"/>
          </w:tcPr>
          <w:p w14:paraId="5B1312A0" w14:textId="77777777" w:rsidR="005F5291" w:rsidRPr="005A100E" w:rsidRDefault="005F5291" w:rsidP="005F5291">
            <w:pPr>
              <w:rPr>
                <w:rFonts w:ascii="Arial" w:hAnsi="Arial" w:cs="Arial"/>
                <w:lang w:val="en-GB"/>
              </w:rPr>
            </w:pPr>
          </w:p>
        </w:tc>
        <w:tc>
          <w:tcPr>
            <w:tcW w:w="180" w:type="pct"/>
          </w:tcPr>
          <w:p w14:paraId="05BE5B32" w14:textId="77777777" w:rsidR="005F5291" w:rsidRPr="005A100E" w:rsidRDefault="005F5291" w:rsidP="005F5291">
            <w:pPr>
              <w:jc w:val="center"/>
              <w:rPr>
                <w:rFonts w:ascii="Arial" w:hAnsi="Arial" w:cs="Arial"/>
                <w:lang w:val="en-GB"/>
              </w:rPr>
            </w:pPr>
          </w:p>
        </w:tc>
      </w:tr>
      <w:tr w:rsidR="00B964E6" w:rsidRPr="00B32E12" w14:paraId="690DACDE" w14:textId="77777777" w:rsidTr="004C5C4A">
        <w:tc>
          <w:tcPr>
            <w:tcW w:w="1985" w:type="pct"/>
            <w:shd w:val="clear" w:color="auto" w:fill="D9E2F3" w:themeFill="accent1" w:themeFillTint="33"/>
          </w:tcPr>
          <w:p w14:paraId="0092E5E1" w14:textId="6AF59B28" w:rsidR="00B964E6" w:rsidRPr="005A100E" w:rsidRDefault="00B964E6" w:rsidP="00B964E6">
            <w:pPr>
              <w:rPr>
                <w:rFonts w:ascii="Arial" w:hAnsi="Arial" w:cs="Arial"/>
                <w:b/>
                <w:bCs/>
                <w:lang w:val="en-GB"/>
              </w:rPr>
            </w:pPr>
            <w:r w:rsidRPr="005A100E">
              <w:rPr>
                <w:rFonts w:ascii="Arial" w:hAnsi="Arial" w:cs="Arial"/>
                <w:b/>
                <w:bCs/>
                <w:lang w:val="en-GB"/>
              </w:rPr>
              <w:t>6.6.7.2 Related actions and expectations</w:t>
            </w:r>
          </w:p>
          <w:p w14:paraId="43B45385" w14:textId="01A23A00" w:rsidR="00B964E6" w:rsidRPr="005A100E" w:rsidRDefault="00B964E6" w:rsidP="00583B41">
            <w:pPr>
              <w:jc w:val="both"/>
              <w:rPr>
                <w:rFonts w:ascii="Arial" w:hAnsi="Arial" w:cs="Arial"/>
                <w:lang w:val="en-GB"/>
              </w:rPr>
            </w:pPr>
            <w:r w:rsidRPr="005A100E">
              <w:rPr>
                <w:rFonts w:ascii="Arial" w:hAnsi="Arial" w:cs="Arial"/>
                <w:lang w:val="en-GB"/>
              </w:rPr>
              <w:t>An organization should:</w:t>
            </w:r>
          </w:p>
        </w:tc>
        <w:tc>
          <w:tcPr>
            <w:tcW w:w="2835" w:type="pct"/>
          </w:tcPr>
          <w:p w14:paraId="77F4F3A6" w14:textId="77777777" w:rsidR="00B964E6" w:rsidRPr="005A100E" w:rsidRDefault="00B964E6" w:rsidP="00B964E6">
            <w:pPr>
              <w:autoSpaceDE w:val="0"/>
              <w:autoSpaceDN w:val="0"/>
              <w:adjustRightInd w:val="0"/>
              <w:rPr>
                <w:rFonts w:ascii="Arial" w:hAnsi="Arial" w:cs="Arial"/>
                <w:lang w:val="en-GB"/>
              </w:rPr>
            </w:pPr>
          </w:p>
        </w:tc>
        <w:tc>
          <w:tcPr>
            <w:tcW w:w="180" w:type="pct"/>
          </w:tcPr>
          <w:p w14:paraId="0B341B72" w14:textId="77777777" w:rsidR="00B964E6" w:rsidRPr="005A100E" w:rsidRDefault="00B964E6" w:rsidP="00B964E6">
            <w:pPr>
              <w:jc w:val="center"/>
              <w:rPr>
                <w:rFonts w:ascii="Arial" w:hAnsi="Arial" w:cs="Arial"/>
                <w:lang w:val="en-GB"/>
              </w:rPr>
            </w:pPr>
          </w:p>
        </w:tc>
      </w:tr>
      <w:tr w:rsidR="00583B41" w:rsidRPr="00583B41" w14:paraId="02F5D5A7" w14:textId="77777777" w:rsidTr="00CA528A">
        <w:tc>
          <w:tcPr>
            <w:tcW w:w="1985" w:type="pct"/>
            <w:shd w:val="clear" w:color="auto" w:fill="D9E2F3" w:themeFill="accent1" w:themeFillTint="33"/>
          </w:tcPr>
          <w:p w14:paraId="3F985D5E" w14:textId="070284EE" w:rsidR="00583B41" w:rsidRPr="005A100E" w:rsidRDefault="00583B41" w:rsidP="00AF7D46">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implement policies and practices that promote respect for property rights and traditional knowledge;</w:t>
            </w:r>
          </w:p>
        </w:tc>
        <w:tc>
          <w:tcPr>
            <w:tcW w:w="2835" w:type="pct"/>
          </w:tcPr>
          <w:p w14:paraId="5342C32D" w14:textId="77777777" w:rsidR="00583B41" w:rsidRPr="005A100E" w:rsidRDefault="00583B41" w:rsidP="00583B41">
            <w:pPr>
              <w:rPr>
                <w:rFonts w:ascii="Arial" w:hAnsi="Arial" w:cs="Arial"/>
                <w:lang w:val="en-GB"/>
              </w:rPr>
            </w:pPr>
          </w:p>
        </w:tc>
        <w:tc>
          <w:tcPr>
            <w:tcW w:w="180" w:type="pct"/>
          </w:tcPr>
          <w:p w14:paraId="434681FE" w14:textId="77777777" w:rsidR="00583B41" w:rsidRPr="005A100E" w:rsidRDefault="00583B41" w:rsidP="00583B41">
            <w:pPr>
              <w:jc w:val="center"/>
              <w:rPr>
                <w:rFonts w:ascii="Arial" w:hAnsi="Arial" w:cs="Arial"/>
                <w:lang w:val="en-GB"/>
              </w:rPr>
            </w:pPr>
          </w:p>
        </w:tc>
      </w:tr>
      <w:tr w:rsidR="00583B41" w:rsidRPr="00583B41" w14:paraId="218E3642" w14:textId="77777777" w:rsidTr="00CA528A">
        <w:tc>
          <w:tcPr>
            <w:tcW w:w="1985" w:type="pct"/>
            <w:shd w:val="clear" w:color="auto" w:fill="D9E2F3" w:themeFill="accent1" w:themeFillTint="33"/>
          </w:tcPr>
          <w:p w14:paraId="2C121C1F" w14:textId="06B24F8B" w:rsidR="00583B41" w:rsidRPr="005A100E" w:rsidRDefault="00583B41" w:rsidP="00AF7D46">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conduct proper investigations to be confident it has lawful title permitting use or disposal of property;</w:t>
            </w:r>
          </w:p>
        </w:tc>
        <w:tc>
          <w:tcPr>
            <w:tcW w:w="2835" w:type="pct"/>
          </w:tcPr>
          <w:p w14:paraId="4DCD8A6F" w14:textId="77777777" w:rsidR="00583B41" w:rsidRPr="005A100E" w:rsidRDefault="00583B41" w:rsidP="00583B41">
            <w:pPr>
              <w:rPr>
                <w:rFonts w:ascii="Arial" w:hAnsi="Arial" w:cs="Arial"/>
                <w:lang w:val="en-GB"/>
              </w:rPr>
            </w:pPr>
          </w:p>
        </w:tc>
        <w:tc>
          <w:tcPr>
            <w:tcW w:w="180" w:type="pct"/>
          </w:tcPr>
          <w:p w14:paraId="6144A581" w14:textId="77777777" w:rsidR="00583B41" w:rsidRPr="005A100E" w:rsidRDefault="00583B41" w:rsidP="00583B41">
            <w:pPr>
              <w:jc w:val="center"/>
              <w:rPr>
                <w:rFonts w:ascii="Arial" w:hAnsi="Arial" w:cs="Arial"/>
                <w:lang w:val="en-GB"/>
              </w:rPr>
            </w:pPr>
          </w:p>
        </w:tc>
      </w:tr>
      <w:tr w:rsidR="00583B41" w:rsidRPr="00583B41" w14:paraId="58427D4A" w14:textId="77777777" w:rsidTr="00CA528A">
        <w:tc>
          <w:tcPr>
            <w:tcW w:w="1985" w:type="pct"/>
            <w:shd w:val="clear" w:color="auto" w:fill="D9E2F3" w:themeFill="accent1" w:themeFillTint="33"/>
          </w:tcPr>
          <w:p w14:paraId="0C6E042D" w14:textId="5714BCA1" w:rsidR="00583B41" w:rsidRPr="005A100E" w:rsidRDefault="00583B41" w:rsidP="00AF7D46">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not engage in activities that violate property rights, including misuse of a dominant position, counterfeiting and piracy;</w:t>
            </w:r>
          </w:p>
        </w:tc>
        <w:tc>
          <w:tcPr>
            <w:tcW w:w="2835" w:type="pct"/>
          </w:tcPr>
          <w:p w14:paraId="73A2EAD7" w14:textId="77777777" w:rsidR="00583B41" w:rsidRPr="005A100E" w:rsidRDefault="00583B41" w:rsidP="00583B41">
            <w:pPr>
              <w:rPr>
                <w:rFonts w:ascii="Arial" w:hAnsi="Arial" w:cs="Arial"/>
                <w:lang w:val="en-GB"/>
              </w:rPr>
            </w:pPr>
          </w:p>
        </w:tc>
        <w:tc>
          <w:tcPr>
            <w:tcW w:w="180" w:type="pct"/>
          </w:tcPr>
          <w:p w14:paraId="4C1838A9" w14:textId="77777777" w:rsidR="00583B41" w:rsidRPr="005A100E" w:rsidRDefault="00583B41" w:rsidP="00583B41">
            <w:pPr>
              <w:jc w:val="center"/>
              <w:rPr>
                <w:rFonts w:ascii="Arial" w:hAnsi="Arial" w:cs="Arial"/>
                <w:lang w:val="en-GB"/>
              </w:rPr>
            </w:pPr>
          </w:p>
        </w:tc>
      </w:tr>
      <w:tr w:rsidR="00583B41" w:rsidRPr="00583B41" w14:paraId="19250B92" w14:textId="77777777" w:rsidTr="00CA528A">
        <w:tc>
          <w:tcPr>
            <w:tcW w:w="1985" w:type="pct"/>
            <w:shd w:val="clear" w:color="auto" w:fill="D9E2F3" w:themeFill="accent1" w:themeFillTint="33"/>
          </w:tcPr>
          <w:p w14:paraId="09CD6E2E" w14:textId="51955443" w:rsidR="00583B41" w:rsidRPr="005A100E" w:rsidRDefault="00583B41" w:rsidP="00AF7D46">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pay fair compensation for property that it acquires or uses; and</w:t>
            </w:r>
          </w:p>
        </w:tc>
        <w:tc>
          <w:tcPr>
            <w:tcW w:w="2835" w:type="pct"/>
          </w:tcPr>
          <w:p w14:paraId="29089C93" w14:textId="77777777" w:rsidR="00583B41" w:rsidRPr="005A100E" w:rsidRDefault="00583B41" w:rsidP="00583B41">
            <w:pPr>
              <w:rPr>
                <w:rFonts w:ascii="Arial" w:hAnsi="Arial" w:cs="Arial"/>
                <w:lang w:val="en-GB"/>
              </w:rPr>
            </w:pPr>
          </w:p>
        </w:tc>
        <w:tc>
          <w:tcPr>
            <w:tcW w:w="180" w:type="pct"/>
          </w:tcPr>
          <w:p w14:paraId="4A6B8047" w14:textId="77777777" w:rsidR="00583B41" w:rsidRPr="005A100E" w:rsidRDefault="00583B41" w:rsidP="00583B41">
            <w:pPr>
              <w:jc w:val="center"/>
              <w:rPr>
                <w:rFonts w:ascii="Arial" w:hAnsi="Arial" w:cs="Arial"/>
                <w:lang w:val="en-GB"/>
              </w:rPr>
            </w:pPr>
          </w:p>
        </w:tc>
      </w:tr>
      <w:tr w:rsidR="00583B41" w:rsidRPr="00583B41" w14:paraId="0FB00898" w14:textId="77777777" w:rsidTr="00CA528A">
        <w:tc>
          <w:tcPr>
            <w:tcW w:w="1985" w:type="pct"/>
            <w:shd w:val="clear" w:color="auto" w:fill="D9E2F3" w:themeFill="accent1" w:themeFillTint="33"/>
          </w:tcPr>
          <w:p w14:paraId="3D39A978" w14:textId="68CE7E21" w:rsidR="00583B41" w:rsidRPr="005A100E" w:rsidRDefault="00583B41" w:rsidP="00AF7D46">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consider the expectations of society, human rights and basic needs of the individual when exercising and protecting its intellectual and physical property rights.</w:t>
            </w:r>
          </w:p>
        </w:tc>
        <w:tc>
          <w:tcPr>
            <w:tcW w:w="2835" w:type="pct"/>
          </w:tcPr>
          <w:p w14:paraId="68273ABB" w14:textId="77777777" w:rsidR="00583B41" w:rsidRPr="005A100E" w:rsidRDefault="00583B41" w:rsidP="00583B41">
            <w:pPr>
              <w:rPr>
                <w:rFonts w:ascii="Arial" w:hAnsi="Arial" w:cs="Arial"/>
                <w:lang w:val="en-GB"/>
              </w:rPr>
            </w:pPr>
          </w:p>
        </w:tc>
        <w:tc>
          <w:tcPr>
            <w:tcW w:w="180" w:type="pct"/>
          </w:tcPr>
          <w:p w14:paraId="4405057B" w14:textId="77777777" w:rsidR="00583B41" w:rsidRPr="005A100E" w:rsidRDefault="00583B41" w:rsidP="00583B41">
            <w:pPr>
              <w:jc w:val="center"/>
              <w:rPr>
                <w:rFonts w:ascii="Arial" w:hAnsi="Arial" w:cs="Arial"/>
                <w:lang w:val="en-GB"/>
              </w:rPr>
            </w:pPr>
          </w:p>
        </w:tc>
      </w:tr>
      <w:tr w:rsidR="008421B7" w:rsidRPr="001B4055" w14:paraId="318D22FB" w14:textId="77777777" w:rsidTr="00CA528A">
        <w:tc>
          <w:tcPr>
            <w:tcW w:w="1985" w:type="pct"/>
            <w:shd w:val="clear" w:color="auto" w:fill="D9E2F3" w:themeFill="accent1" w:themeFillTint="33"/>
          </w:tcPr>
          <w:p w14:paraId="2BA3FDE0" w14:textId="7C12C1D1" w:rsidR="008421B7" w:rsidRPr="005A100E" w:rsidRDefault="008421B7" w:rsidP="00CA528A">
            <w:pPr>
              <w:rPr>
                <w:rFonts w:ascii="Arial" w:hAnsi="Arial" w:cs="Arial"/>
                <w:b/>
                <w:bCs/>
                <w:lang w:val="en-GB"/>
              </w:rPr>
            </w:pPr>
            <w:r w:rsidRPr="005A100E">
              <w:rPr>
                <w:rFonts w:ascii="Arial" w:hAnsi="Arial" w:cs="Arial"/>
                <w:b/>
                <w:bCs/>
                <w:lang w:val="en-GB"/>
              </w:rPr>
              <w:t xml:space="preserve">6.7 </w:t>
            </w:r>
            <w:r w:rsidR="00043EBE" w:rsidRPr="005A100E">
              <w:rPr>
                <w:rFonts w:ascii="Arial" w:hAnsi="Arial" w:cs="Arial"/>
                <w:b/>
                <w:bCs/>
                <w:lang w:val="en-GB"/>
              </w:rPr>
              <w:t>Consumer issues</w:t>
            </w:r>
          </w:p>
        </w:tc>
        <w:tc>
          <w:tcPr>
            <w:tcW w:w="2835" w:type="pct"/>
          </w:tcPr>
          <w:p w14:paraId="4D4F55A3" w14:textId="77777777" w:rsidR="008421B7" w:rsidRPr="005A100E" w:rsidRDefault="008421B7" w:rsidP="00CA528A">
            <w:pPr>
              <w:rPr>
                <w:rFonts w:ascii="Arial" w:hAnsi="Arial" w:cs="Arial"/>
                <w:lang w:val="en-GB"/>
              </w:rPr>
            </w:pPr>
          </w:p>
        </w:tc>
        <w:tc>
          <w:tcPr>
            <w:tcW w:w="180" w:type="pct"/>
          </w:tcPr>
          <w:p w14:paraId="77953131" w14:textId="77777777" w:rsidR="008421B7" w:rsidRPr="005A100E" w:rsidRDefault="008421B7" w:rsidP="00CA528A">
            <w:pPr>
              <w:jc w:val="center"/>
              <w:rPr>
                <w:rFonts w:ascii="Arial" w:hAnsi="Arial" w:cs="Arial"/>
                <w:lang w:val="en-GB"/>
              </w:rPr>
            </w:pPr>
          </w:p>
        </w:tc>
      </w:tr>
      <w:tr w:rsidR="002A7877" w:rsidRPr="00B32E12" w14:paraId="746783AA" w14:textId="77777777" w:rsidTr="004C5C4A">
        <w:tc>
          <w:tcPr>
            <w:tcW w:w="1985" w:type="pct"/>
            <w:shd w:val="clear" w:color="auto" w:fill="D9E2F3" w:themeFill="accent1" w:themeFillTint="33"/>
          </w:tcPr>
          <w:p w14:paraId="5BA37D9E" w14:textId="42925A64" w:rsidR="002A7877" w:rsidRPr="005A100E" w:rsidRDefault="002A7877" w:rsidP="002A7877">
            <w:pPr>
              <w:rPr>
                <w:rFonts w:ascii="Arial" w:hAnsi="Arial" w:cs="Arial"/>
                <w:b/>
                <w:bCs/>
                <w:lang w:val="en-GB"/>
              </w:rPr>
            </w:pPr>
            <w:r w:rsidRPr="005A100E">
              <w:rPr>
                <w:rFonts w:ascii="Arial" w:hAnsi="Arial" w:cs="Arial"/>
                <w:b/>
                <w:bCs/>
                <w:lang w:val="en-GB"/>
              </w:rPr>
              <w:t>6.7.3 Consumer issue 1: Fair marketing, factual and unbiased information and fair contractual practices</w:t>
            </w:r>
          </w:p>
        </w:tc>
        <w:tc>
          <w:tcPr>
            <w:tcW w:w="2835" w:type="pct"/>
          </w:tcPr>
          <w:p w14:paraId="2A17037F" w14:textId="77777777" w:rsidR="002A7877" w:rsidRPr="005A100E" w:rsidRDefault="002A7877" w:rsidP="002A7877">
            <w:pPr>
              <w:rPr>
                <w:rFonts w:ascii="Arial" w:hAnsi="Arial" w:cs="Arial"/>
                <w:lang w:val="en-GB"/>
              </w:rPr>
            </w:pPr>
          </w:p>
        </w:tc>
        <w:tc>
          <w:tcPr>
            <w:tcW w:w="180" w:type="pct"/>
          </w:tcPr>
          <w:p w14:paraId="4FEDE498" w14:textId="77777777" w:rsidR="002A7877" w:rsidRPr="005A100E" w:rsidRDefault="002A7877" w:rsidP="002A7877">
            <w:pPr>
              <w:jc w:val="center"/>
              <w:rPr>
                <w:rFonts w:ascii="Arial" w:hAnsi="Arial" w:cs="Arial"/>
                <w:lang w:val="en-GB"/>
              </w:rPr>
            </w:pPr>
          </w:p>
        </w:tc>
      </w:tr>
      <w:tr w:rsidR="005046DC" w:rsidRPr="00B32E12" w14:paraId="6A1A38C1" w14:textId="77777777" w:rsidTr="004C5C4A">
        <w:tc>
          <w:tcPr>
            <w:tcW w:w="1985" w:type="pct"/>
            <w:shd w:val="clear" w:color="auto" w:fill="D9E2F3" w:themeFill="accent1" w:themeFillTint="33"/>
          </w:tcPr>
          <w:p w14:paraId="33676FC8" w14:textId="77777777" w:rsidR="005046DC" w:rsidRPr="005A100E" w:rsidRDefault="005046DC" w:rsidP="005046DC">
            <w:pPr>
              <w:rPr>
                <w:rFonts w:ascii="Arial" w:hAnsi="Arial" w:cs="Arial"/>
                <w:b/>
                <w:bCs/>
                <w:lang w:val="en-GB"/>
              </w:rPr>
            </w:pPr>
            <w:r w:rsidRPr="005A100E">
              <w:rPr>
                <w:rFonts w:ascii="Arial" w:hAnsi="Arial" w:cs="Arial"/>
                <w:b/>
                <w:bCs/>
                <w:lang w:val="en-GB"/>
              </w:rPr>
              <w:lastRenderedPageBreak/>
              <w:t>6.7.3.2 Related actions and expectations</w:t>
            </w:r>
          </w:p>
          <w:p w14:paraId="75E6FF25" w14:textId="5E3A13DC" w:rsidR="005046DC" w:rsidRPr="005A100E" w:rsidRDefault="005046DC" w:rsidP="005046DC">
            <w:pPr>
              <w:jc w:val="both"/>
              <w:rPr>
                <w:rFonts w:ascii="Arial" w:hAnsi="Arial" w:cs="Arial"/>
                <w:lang w:val="en-GB"/>
              </w:rPr>
            </w:pPr>
            <w:r w:rsidRPr="005A100E">
              <w:rPr>
                <w:rFonts w:ascii="Arial" w:hAnsi="Arial" w:cs="Arial"/>
                <w:lang w:val="en-GB"/>
              </w:rPr>
              <w:t>When communicating with consumers, an organization should:</w:t>
            </w:r>
          </w:p>
        </w:tc>
        <w:tc>
          <w:tcPr>
            <w:tcW w:w="2835" w:type="pct"/>
          </w:tcPr>
          <w:p w14:paraId="39D73337" w14:textId="77777777" w:rsidR="005046DC" w:rsidRPr="005A100E" w:rsidRDefault="005046DC" w:rsidP="002A7877">
            <w:pPr>
              <w:autoSpaceDE w:val="0"/>
              <w:autoSpaceDN w:val="0"/>
              <w:adjustRightInd w:val="0"/>
              <w:rPr>
                <w:rFonts w:ascii="Arial" w:hAnsi="Arial" w:cs="Arial"/>
                <w:lang w:val="en-GB"/>
              </w:rPr>
            </w:pPr>
          </w:p>
        </w:tc>
        <w:tc>
          <w:tcPr>
            <w:tcW w:w="180" w:type="pct"/>
          </w:tcPr>
          <w:p w14:paraId="0FD499BA" w14:textId="77777777" w:rsidR="005046DC" w:rsidRPr="005A100E" w:rsidRDefault="005046DC" w:rsidP="002A7877">
            <w:pPr>
              <w:jc w:val="center"/>
              <w:rPr>
                <w:rFonts w:ascii="Arial" w:hAnsi="Arial" w:cs="Arial"/>
                <w:lang w:val="en-GB"/>
              </w:rPr>
            </w:pPr>
          </w:p>
        </w:tc>
      </w:tr>
      <w:tr w:rsidR="005046DC" w:rsidRPr="00B32E12" w14:paraId="69FCBA1C" w14:textId="77777777" w:rsidTr="004C5C4A">
        <w:tc>
          <w:tcPr>
            <w:tcW w:w="1985" w:type="pct"/>
            <w:shd w:val="clear" w:color="auto" w:fill="D9E2F3" w:themeFill="accent1" w:themeFillTint="33"/>
          </w:tcPr>
          <w:p w14:paraId="74D33CF4" w14:textId="1FEDD58F" w:rsidR="005046DC" w:rsidRPr="005A100E" w:rsidRDefault="005046DC" w:rsidP="005046DC">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not engage in any practice that is deceptive, misleading, fraudulent or unfair, unclear or ambiguous, including omission of critical information;</w:t>
            </w:r>
          </w:p>
        </w:tc>
        <w:tc>
          <w:tcPr>
            <w:tcW w:w="2835" w:type="pct"/>
          </w:tcPr>
          <w:p w14:paraId="66D649CF" w14:textId="77777777" w:rsidR="005046DC" w:rsidRPr="005A100E" w:rsidRDefault="005046DC" w:rsidP="005046DC">
            <w:pPr>
              <w:autoSpaceDE w:val="0"/>
              <w:autoSpaceDN w:val="0"/>
              <w:adjustRightInd w:val="0"/>
              <w:rPr>
                <w:rFonts w:ascii="Arial" w:hAnsi="Arial" w:cs="Arial"/>
                <w:lang w:val="en-GB"/>
              </w:rPr>
            </w:pPr>
          </w:p>
        </w:tc>
        <w:tc>
          <w:tcPr>
            <w:tcW w:w="180" w:type="pct"/>
          </w:tcPr>
          <w:p w14:paraId="45DA7D10" w14:textId="77777777" w:rsidR="005046DC" w:rsidRPr="005A100E" w:rsidRDefault="005046DC" w:rsidP="005046DC">
            <w:pPr>
              <w:jc w:val="center"/>
              <w:rPr>
                <w:rFonts w:ascii="Arial" w:hAnsi="Arial" w:cs="Arial"/>
                <w:lang w:val="en-GB"/>
              </w:rPr>
            </w:pPr>
          </w:p>
        </w:tc>
      </w:tr>
      <w:tr w:rsidR="005046DC" w:rsidRPr="00B32E12" w14:paraId="68393503" w14:textId="77777777" w:rsidTr="004C5C4A">
        <w:tc>
          <w:tcPr>
            <w:tcW w:w="1985" w:type="pct"/>
            <w:shd w:val="clear" w:color="auto" w:fill="D9E2F3" w:themeFill="accent1" w:themeFillTint="33"/>
          </w:tcPr>
          <w:p w14:paraId="1F7CA236" w14:textId="02267FCE" w:rsidR="005046DC" w:rsidRPr="005A100E" w:rsidRDefault="005046DC" w:rsidP="005046DC">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consent to sharing relevant information in a transparent manner which allows for easy access and comparisons as the basis for an informed choice by the consumer;</w:t>
            </w:r>
          </w:p>
        </w:tc>
        <w:tc>
          <w:tcPr>
            <w:tcW w:w="2835" w:type="pct"/>
          </w:tcPr>
          <w:p w14:paraId="0B67A386" w14:textId="77777777" w:rsidR="005046DC" w:rsidRPr="005A100E" w:rsidRDefault="005046DC" w:rsidP="005046DC">
            <w:pPr>
              <w:autoSpaceDE w:val="0"/>
              <w:autoSpaceDN w:val="0"/>
              <w:adjustRightInd w:val="0"/>
              <w:rPr>
                <w:rFonts w:ascii="Arial" w:hAnsi="Arial" w:cs="Arial"/>
                <w:lang w:val="en-GB"/>
              </w:rPr>
            </w:pPr>
          </w:p>
        </w:tc>
        <w:tc>
          <w:tcPr>
            <w:tcW w:w="180" w:type="pct"/>
          </w:tcPr>
          <w:p w14:paraId="21F8FE1C" w14:textId="77777777" w:rsidR="005046DC" w:rsidRPr="005A100E" w:rsidRDefault="005046DC" w:rsidP="005046DC">
            <w:pPr>
              <w:jc w:val="center"/>
              <w:rPr>
                <w:rFonts w:ascii="Arial" w:hAnsi="Arial" w:cs="Arial"/>
                <w:lang w:val="en-GB"/>
              </w:rPr>
            </w:pPr>
          </w:p>
        </w:tc>
      </w:tr>
      <w:tr w:rsidR="005046DC" w:rsidRPr="00B32E12" w14:paraId="44962552" w14:textId="77777777" w:rsidTr="004C5C4A">
        <w:tc>
          <w:tcPr>
            <w:tcW w:w="1985" w:type="pct"/>
            <w:shd w:val="clear" w:color="auto" w:fill="D9E2F3" w:themeFill="accent1" w:themeFillTint="33"/>
          </w:tcPr>
          <w:p w14:paraId="37D3AB12" w14:textId="01653C39" w:rsidR="005046DC" w:rsidRPr="005A100E" w:rsidRDefault="005046DC" w:rsidP="00186E0B">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clearly identify advertising and marketing;</w:t>
            </w:r>
          </w:p>
        </w:tc>
        <w:tc>
          <w:tcPr>
            <w:tcW w:w="2835" w:type="pct"/>
          </w:tcPr>
          <w:p w14:paraId="4E56969F" w14:textId="77777777" w:rsidR="005046DC" w:rsidRPr="005A100E" w:rsidRDefault="005046DC" w:rsidP="002A7877">
            <w:pPr>
              <w:autoSpaceDE w:val="0"/>
              <w:autoSpaceDN w:val="0"/>
              <w:adjustRightInd w:val="0"/>
              <w:rPr>
                <w:rFonts w:ascii="Arial" w:hAnsi="Arial" w:cs="Arial"/>
                <w:lang w:val="en-GB"/>
              </w:rPr>
            </w:pPr>
          </w:p>
        </w:tc>
        <w:tc>
          <w:tcPr>
            <w:tcW w:w="180" w:type="pct"/>
          </w:tcPr>
          <w:p w14:paraId="6ADD3DBB" w14:textId="77777777" w:rsidR="005046DC" w:rsidRPr="005A100E" w:rsidRDefault="005046DC" w:rsidP="002A7877">
            <w:pPr>
              <w:jc w:val="center"/>
              <w:rPr>
                <w:rFonts w:ascii="Arial" w:hAnsi="Arial" w:cs="Arial"/>
                <w:lang w:val="en-GB"/>
              </w:rPr>
            </w:pPr>
          </w:p>
        </w:tc>
      </w:tr>
      <w:tr w:rsidR="005046DC" w:rsidRPr="00B32E12" w14:paraId="6579AA02" w14:textId="77777777" w:rsidTr="004C5C4A">
        <w:tc>
          <w:tcPr>
            <w:tcW w:w="1985" w:type="pct"/>
            <w:shd w:val="clear" w:color="auto" w:fill="D9E2F3" w:themeFill="accent1" w:themeFillTint="33"/>
          </w:tcPr>
          <w:p w14:paraId="4F229454" w14:textId="08EC97DC" w:rsidR="005046DC" w:rsidRPr="005A100E" w:rsidRDefault="005046DC" w:rsidP="005046DC">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openly disclose total prices and taxes, terms and conditions of the products and services (as well as any accessory required for use) and delivery costs. When offering consumer credit, provide details of the actual annual interest rate as well as the annual percentage rate (APR) charged, which includes all the costs involved, amount to be paid, number of payments and the due dates of instalment payments;</w:t>
            </w:r>
          </w:p>
        </w:tc>
        <w:tc>
          <w:tcPr>
            <w:tcW w:w="2835" w:type="pct"/>
          </w:tcPr>
          <w:p w14:paraId="7CA136AD" w14:textId="77777777" w:rsidR="005046DC" w:rsidRPr="005A100E" w:rsidRDefault="005046DC" w:rsidP="005046DC">
            <w:pPr>
              <w:autoSpaceDE w:val="0"/>
              <w:autoSpaceDN w:val="0"/>
              <w:adjustRightInd w:val="0"/>
              <w:rPr>
                <w:rFonts w:ascii="Arial" w:hAnsi="Arial" w:cs="Arial"/>
                <w:lang w:val="en-GB"/>
              </w:rPr>
            </w:pPr>
          </w:p>
        </w:tc>
        <w:tc>
          <w:tcPr>
            <w:tcW w:w="180" w:type="pct"/>
          </w:tcPr>
          <w:p w14:paraId="4FBB74B9" w14:textId="77777777" w:rsidR="005046DC" w:rsidRPr="005A100E" w:rsidRDefault="005046DC" w:rsidP="005046DC">
            <w:pPr>
              <w:jc w:val="center"/>
              <w:rPr>
                <w:rFonts w:ascii="Arial" w:hAnsi="Arial" w:cs="Arial"/>
                <w:lang w:val="en-GB"/>
              </w:rPr>
            </w:pPr>
          </w:p>
        </w:tc>
      </w:tr>
      <w:tr w:rsidR="005046DC" w:rsidRPr="00B32E12" w14:paraId="20FF5A30" w14:textId="77777777" w:rsidTr="004C5C4A">
        <w:tc>
          <w:tcPr>
            <w:tcW w:w="1985" w:type="pct"/>
            <w:shd w:val="clear" w:color="auto" w:fill="D9E2F3" w:themeFill="accent1" w:themeFillTint="33"/>
          </w:tcPr>
          <w:p w14:paraId="364163DF" w14:textId="778A8C8A" w:rsidR="005046DC" w:rsidRPr="005A100E" w:rsidRDefault="005046DC" w:rsidP="005046DC">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substantiate claims or assertions by providing underlying facts and information upon request;</w:t>
            </w:r>
          </w:p>
        </w:tc>
        <w:tc>
          <w:tcPr>
            <w:tcW w:w="2835" w:type="pct"/>
          </w:tcPr>
          <w:p w14:paraId="05A12A9F" w14:textId="77777777" w:rsidR="005046DC" w:rsidRPr="005A100E" w:rsidRDefault="005046DC" w:rsidP="005046DC">
            <w:pPr>
              <w:autoSpaceDE w:val="0"/>
              <w:autoSpaceDN w:val="0"/>
              <w:adjustRightInd w:val="0"/>
              <w:rPr>
                <w:rFonts w:ascii="Arial" w:hAnsi="Arial" w:cs="Arial"/>
                <w:lang w:val="en-GB"/>
              </w:rPr>
            </w:pPr>
          </w:p>
        </w:tc>
        <w:tc>
          <w:tcPr>
            <w:tcW w:w="180" w:type="pct"/>
          </w:tcPr>
          <w:p w14:paraId="12ECC99D" w14:textId="77777777" w:rsidR="005046DC" w:rsidRPr="005A100E" w:rsidRDefault="005046DC" w:rsidP="005046DC">
            <w:pPr>
              <w:jc w:val="center"/>
              <w:rPr>
                <w:rFonts w:ascii="Arial" w:hAnsi="Arial" w:cs="Arial"/>
                <w:lang w:val="en-GB"/>
              </w:rPr>
            </w:pPr>
          </w:p>
        </w:tc>
      </w:tr>
      <w:tr w:rsidR="005046DC" w:rsidRPr="00B32E12" w14:paraId="6CE765E2" w14:textId="77777777" w:rsidTr="004C5C4A">
        <w:tc>
          <w:tcPr>
            <w:tcW w:w="1985" w:type="pct"/>
            <w:shd w:val="clear" w:color="auto" w:fill="D9E2F3" w:themeFill="accent1" w:themeFillTint="33"/>
          </w:tcPr>
          <w:p w14:paraId="4437B036" w14:textId="7C50DA1E" w:rsidR="005046DC" w:rsidRPr="005A100E" w:rsidRDefault="005046DC" w:rsidP="005046DC">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not use text, audio or images that perpetuate stereotyping in regard to, for example, gender, religion, race, disability or personal relationships;</w:t>
            </w:r>
          </w:p>
        </w:tc>
        <w:tc>
          <w:tcPr>
            <w:tcW w:w="2835" w:type="pct"/>
          </w:tcPr>
          <w:p w14:paraId="276FF11E" w14:textId="77777777" w:rsidR="005046DC" w:rsidRPr="005A100E" w:rsidRDefault="005046DC" w:rsidP="005046DC">
            <w:pPr>
              <w:autoSpaceDE w:val="0"/>
              <w:autoSpaceDN w:val="0"/>
              <w:adjustRightInd w:val="0"/>
              <w:rPr>
                <w:rFonts w:ascii="Arial" w:hAnsi="Arial" w:cs="Arial"/>
                <w:lang w:val="en-GB"/>
              </w:rPr>
            </w:pPr>
          </w:p>
        </w:tc>
        <w:tc>
          <w:tcPr>
            <w:tcW w:w="180" w:type="pct"/>
          </w:tcPr>
          <w:p w14:paraId="0C81DC26" w14:textId="77777777" w:rsidR="005046DC" w:rsidRPr="005A100E" w:rsidRDefault="005046DC" w:rsidP="005046DC">
            <w:pPr>
              <w:jc w:val="center"/>
              <w:rPr>
                <w:rFonts w:ascii="Arial" w:hAnsi="Arial" w:cs="Arial"/>
                <w:lang w:val="en-GB"/>
              </w:rPr>
            </w:pPr>
          </w:p>
        </w:tc>
      </w:tr>
      <w:tr w:rsidR="005046DC" w:rsidRPr="00B32E12" w14:paraId="57A0F735" w14:textId="77777777" w:rsidTr="004C5C4A">
        <w:tc>
          <w:tcPr>
            <w:tcW w:w="1985" w:type="pct"/>
            <w:shd w:val="clear" w:color="auto" w:fill="D9E2F3" w:themeFill="accent1" w:themeFillTint="33"/>
          </w:tcPr>
          <w:p w14:paraId="7D854D9D" w14:textId="44CCA723" w:rsidR="005046DC" w:rsidRPr="005A100E" w:rsidRDefault="005046DC" w:rsidP="005046DC">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give primary consideration in advertising and marketing to the best interests of vulnerable groups, including children, and not engage in activities that are detrimental to their interests;</w:t>
            </w:r>
          </w:p>
        </w:tc>
        <w:tc>
          <w:tcPr>
            <w:tcW w:w="2835" w:type="pct"/>
          </w:tcPr>
          <w:p w14:paraId="7DFF743F" w14:textId="77777777" w:rsidR="005046DC" w:rsidRPr="005A100E" w:rsidRDefault="005046DC" w:rsidP="005046DC">
            <w:pPr>
              <w:autoSpaceDE w:val="0"/>
              <w:autoSpaceDN w:val="0"/>
              <w:adjustRightInd w:val="0"/>
              <w:rPr>
                <w:rFonts w:ascii="Arial" w:hAnsi="Arial" w:cs="Arial"/>
                <w:lang w:val="en-GB"/>
              </w:rPr>
            </w:pPr>
          </w:p>
        </w:tc>
        <w:tc>
          <w:tcPr>
            <w:tcW w:w="180" w:type="pct"/>
          </w:tcPr>
          <w:p w14:paraId="4C1B8A99" w14:textId="77777777" w:rsidR="005046DC" w:rsidRPr="005A100E" w:rsidRDefault="005046DC" w:rsidP="005046DC">
            <w:pPr>
              <w:jc w:val="center"/>
              <w:rPr>
                <w:rFonts w:ascii="Arial" w:hAnsi="Arial" w:cs="Arial"/>
                <w:lang w:val="en-GB"/>
              </w:rPr>
            </w:pPr>
          </w:p>
        </w:tc>
      </w:tr>
      <w:tr w:rsidR="002A7877" w:rsidRPr="00B32E12" w14:paraId="7D913D21" w14:textId="77777777" w:rsidTr="004C5C4A">
        <w:tc>
          <w:tcPr>
            <w:tcW w:w="1985" w:type="pct"/>
            <w:shd w:val="clear" w:color="auto" w:fill="D9E2F3" w:themeFill="accent1" w:themeFillTint="33"/>
          </w:tcPr>
          <w:p w14:paraId="44A656E0" w14:textId="240106BD" w:rsidR="00186E0B" w:rsidRPr="005A100E" w:rsidRDefault="00186E0B" w:rsidP="00186E0B">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provide complete, accurate, and understandable information that can be compared in official or commonly used languages at the point of sale and according to applicable regulations on:</w:t>
            </w:r>
          </w:p>
          <w:p w14:paraId="125EC938" w14:textId="54822645" w:rsidR="00186E0B" w:rsidRPr="005A100E" w:rsidRDefault="00186E0B" w:rsidP="00424C25">
            <w:pPr>
              <w:pStyle w:val="ListParagraph"/>
              <w:numPr>
                <w:ilvl w:val="0"/>
                <w:numId w:val="5"/>
              </w:numPr>
              <w:jc w:val="both"/>
              <w:rPr>
                <w:rFonts w:ascii="Arial" w:hAnsi="Arial" w:cs="Arial"/>
                <w:lang w:val="en-GB"/>
              </w:rPr>
            </w:pPr>
            <w:r w:rsidRPr="005A100E">
              <w:rPr>
                <w:rFonts w:ascii="Arial" w:hAnsi="Arial" w:cs="Arial"/>
                <w:lang w:val="en-GB"/>
              </w:rPr>
              <w:lastRenderedPageBreak/>
              <w:t>all important aspects of products and services, including financial and investment products, ideally taking into account the full life cycle;</w:t>
            </w:r>
          </w:p>
          <w:p w14:paraId="2E4C2591" w14:textId="0A1AEF6A" w:rsidR="00186E0B" w:rsidRPr="005A100E" w:rsidRDefault="00186E0B" w:rsidP="00424C25">
            <w:pPr>
              <w:pStyle w:val="ListParagraph"/>
              <w:numPr>
                <w:ilvl w:val="0"/>
                <w:numId w:val="5"/>
              </w:numPr>
              <w:jc w:val="both"/>
              <w:rPr>
                <w:rFonts w:ascii="Arial" w:hAnsi="Arial" w:cs="Arial"/>
                <w:lang w:val="en-GB"/>
              </w:rPr>
            </w:pPr>
            <w:r w:rsidRPr="005A100E">
              <w:rPr>
                <w:rFonts w:ascii="Arial" w:hAnsi="Arial" w:cs="Arial"/>
                <w:lang w:val="en-GB"/>
              </w:rPr>
              <w:t>the key quality aspects of products and services as determined using standardized test procedures, and compared, when possible, to average performance or best practice. Provision of such information should be limited to circumstances where it is appropriate and practical and would assist consumers;</w:t>
            </w:r>
          </w:p>
          <w:p w14:paraId="43D9951A" w14:textId="3212D703" w:rsidR="00186E0B" w:rsidRPr="005A100E" w:rsidRDefault="00186E0B" w:rsidP="00424C25">
            <w:pPr>
              <w:pStyle w:val="ListParagraph"/>
              <w:numPr>
                <w:ilvl w:val="0"/>
                <w:numId w:val="5"/>
              </w:numPr>
              <w:jc w:val="both"/>
              <w:rPr>
                <w:rFonts w:ascii="Arial" w:hAnsi="Arial" w:cs="Arial"/>
                <w:lang w:val="en-GB"/>
              </w:rPr>
            </w:pPr>
            <w:r w:rsidRPr="005A100E">
              <w:rPr>
                <w:rFonts w:ascii="Arial" w:hAnsi="Arial" w:cs="Arial"/>
                <w:lang w:val="en-GB"/>
              </w:rPr>
              <w:t>health and safety aspects of products and services, such as potentially hazardous use, hazardous materials and hazardous chemicals contained in or released by products during their life cycle;</w:t>
            </w:r>
          </w:p>
          <w:p w14:paraId="019E4D2A" w14:textId="5C259F1A" w:rsidR="00186E0B" w:rsidRPr="005A100E" w:rsidRDefault="00186E0B" w:rsidP="00424C25">
            <w:pPr>
              <w:pStyle w:val="ListParagraph"/>
              <w:numPr>
                <w:ilvl w:val="0"/>
                <w:numId w:val="5"/>
              </w:numPr>
              <w:jc w:val="both"/>
              <w:rPr>
                <w:rFonts w:ascii="Arial" w:hAnsi="Arial" w:cs="Arial"/>
                <w:lang w:val="en-GB"/>
              </w:rPr>
            </w:pPr>
            <w:r w:rsidRPr="005A100E">
              <w:rPr>
                <w:rFonts w:ascii="Arial" w:hAnsi="Arial" w:cs="Arial"/>
                <w:lang w:val="en-GB"/>
              </w:rPr>
              <w:t xml:space="preserve">information regarding accessibility of products and services; and </w:t>
            </w:r>
          </w:p>
          <w:p w14:paraId="3763638C" w14:textId="7A34B577" w:rsidR="00186E0B" w:rsidRPr="005A100E" w:rsidRDefault="00186E0B" w:rsidP="00424C25">
            <w:pPr>
              <w:pStyle w:val="ListParagraph"/>
              <w:numPr>
                <w:ilvl w:val="0"/>
                <w:numId w:val="5"/>
              </w:numPr>
              <w:jc w:val="both"/>
              <w:rPr>
                <w:rFonts w:ascii="Arial" w:hAnsi="Arial" w:cs="Arial"/>
                <w:lang w:val="en-GB"/>
              </w:rPr>
            </w:pPr>
            <w:r w:rsidRPr="005A100E">
              <w:rPr>
                <w:rFonts w:ascii="Arial" w:hAnsi="Arial" w:cs="Arial"/>
                <w:lang w:val="en-GB"/>
              </w:rPr>
              <w:t>the organization's location, postal address, telephone number and e-mail address, when using domestic or cross-border distance selling, including by means of the Internet, e-commerce, or mail order;</w:t>
            </w:r>
          </w:p>
        </w:tc>
        <w:tc>
          <w:tcPr>
            <w:tcW w:w="2835" w:type="pct"/>
          </w:tcPr>
          <w:p w14:paraId="7AEED596" w14:textId="77777777" w:rsidR="002A7877" w:rsidRPr="005A100E" w:rsidRDefault="002A7877" w:rsidP="002A7877">
            <w:pPr>
              <w:autoSpaceDE w:val="0"/>
              <w:autoSpaceDN w:val="0"/>
              <w:adjustRightInd w:val="0"/>
              <w:rPr>
                <w:rFonts w:ascii="Arial" w:hAnsi="Arial" w:cs="Arial"/>
                <w:lang w:val="en-GB"/>
              </w:rPr>
            </w:pPr>
          </w:p>
        </w:tc>
        <w:tc>
          <w:tcPr>
            <w:tcW w:w="180" w:type="pct"/>
          </w:tcPr>
          <w:p w14:paraId="3784D2A1" w14:textId="77777777" w:rsidR="002A7877" w:rsidRPr="005A100E" w:rsidRDefault="002A7877" w:rsidP="002A7877">
            <w:pPr>
              <w:jc w:val="center"/>
              <w:rPr>
                <w:rFonts w:ascii="Arial" w:hAnsi="Arial" w:cs="Arial"/>
                <w:lang w:val="en-GB"/>
              </w:rPr>
            </w:pPr>
          </w:p>
        </w:tc>
      </w:tr>
      <w:tr w:rsidR="00AF7D46" w:rsidRPr="00B32E12" w14:paraId="623695CE" w14:textId="77777777" w:rsidTr="004C5C4A">
        <w:tc>
          <w:tcPr>
            <w:tcW w:w="1985" w:type="pct"/>
            <w:shd w:val="clear" w:color="auto" w:fill="D9E2F3" w:themeFill="accent1" w:themeFillTint="33"/>
          </w:tcPr>
          <w:p w14:paraId="19776DE2" w14:textId="77777777" w:rsidR="00AF7D46" w:rsidRPr="005A100E" w:rsidRDefault="00AF7D46" w:rsidP="00AF7D46">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use contracts that:</w:t>
            </w:r>
          </w:p>
          <w:p w14:paraId="15BF3778" w14:textId="77777777" w:rsidR="00AF7D46" w:rsidRPr="005A100E" w:rsidRDefault="00AF7D46" w:rsidP="00424C25">
            <w:pPr>
              <w:pStyle w:val="ListParagraph"/>
              <w:numPr>
                <w:ilvl w:val="0"/>
                <w:numId w:val="4"/>
              </w:numPr>
              <w:jc w:val="both"/>
              <w:rPr>
                <w:rFonts w:ascii="Arial" w:hAnsi="Arial" w:cs="Arial"/>
                <w:lang w:val="en-GB"/>
              </w:rPr>
            </w:pPr>
            <w:r w:rsidRPr="005A100E">
              <w:rPr>
                <w:rFonts w:ascii="Arial" w:hAnsi="Arial" w:cs="Arial"/>
                <w:lang w:val="en-GB"/>
              </w:rPr>
              <w:t>are written in clear, legible and understandable language;</w:t>
            </w:r>
          </w:p>
          <w:p w14:paraId="0BE803EE" w14:textId="77777777" w:rsidR="00AF7D46" w:rsidRPr="005A100E" w:rsidRDefault="00AF7D46" w:rsidP="00424C25">
            <w:pPr>
              <w:pStyle w:val="ListParagraph"/>
              <w:numPr>
                <w:ilvl w:val="0"/>
                <w:numId w:val="4"/>
              </w:numPr>
              <w:jc w:val="both"/>
              <w:rPr>
                <w:rFonts w:ascii="Arial" w:hAnsi="Arial" w:cs="Arial"/>
                <w:b/>
                <w:bCs/>
                <w:lang w:val="en-GB"/>
              </w:rPr>
            </w:pPr>
            <w:r w:rsidRPr="005A100E">
              <w:rPr>
                <w:rFonts w:ascii="Arial" w:hAnsi="Arial" w:cs="Arial"/>
                <w:lang w:val="en-GB"/>
              </w:rPr>
              <w:t>do not include unfair contract terms, such as the unfair exclusion of liability, the right to unilaterally change prices and conditions, the transfer of risk of insolvency to consumers or unduly long contract periods, and avoid predatory lending practices including unreasonable credit rates; and</w:t>
            </w:r>
          </w:p>
          <w:p w14:paraId="14FE6AF1" w14:textId="3C1850FE" w:rsidR="00AF7D46" w:rsidRPr="005A100E" w:rsidRDefault="00AF7D46" w:rsidP="00424C25">
            <w:pPr>
              <w:pStyle w:val="ListParagraph"/>
              <w:numPr>
                <w:ilvl w:val="0"/>
                <w:numId w:val="4"/>
              </w:numPr>
              <w:jc w:val="both"/>
              <w:rPr>
                <w:rFonts w:ascii="Arial" w:hAnsi="Arial" w:cs="Arial"/>
                <w:b/>
                <w:bCs/>
                <w:lang w:val="en-GB"/>
              </w:rPr>
            </w:pPr>
            <w:r w:rsidRPr="005A100E">
              <w:rPr>
                <w:rFonts w:ascii="Arial" w:hAnsi="Arial" w:cs="Arial"/>
                <w:lang w:val="en-GB"/>
              </w:rPr>
              <w:lastRenderedPageBreak/>
              <w:t>provide clear and sufficient information about prices, features, terms, conditions, costs, the duration of the contract and cancellation periods.</w:t>
            </w:r>
          </w:p>
        </w:tc>
        <w:tc>
          <w:tcPr>
            <w:tcW w:w="2835" w:type="pct"/>
          </w:tcPr>
          <w:p w14:paraId="7F5958F1" w14:textId="77777777" w:rsidR="00AF7D46" w:rsidRPr="005A100E" w:rsidRDefault="00AF7D46" w:rsidP="002A7877">
            <w:pPr>
              <w:rPr>
                <w:rFonts w:ascii="Arial" w:hAnsi="Arial" w:cs="Arial"/>
                <w:lang w:val="en-GB"/>
              </w:rPr>
            </w:pPr>
          </w:p>
        </w:tc>
        <w:tc>
          <w:tcPr>
            <w:tcW w:w="180" w:type="pct"/>
          </w:tcPr>
          <w:p w14:paraId="21B61B00" w14:textId="77777777" w:rsidR="00AF7D46" w:rsidRPr="005A100E" w:rsidRDefault="00AF7D46" w:rsidP="002A7877">
            <w:pPr>
              <w:jc w:val="center"/>
              <w:rPr>
                <w:rFonts w:ascii="Arial" w:hAnsi="Arial" w:cs="Arial"/>
                <w:lang w:val="en-GB"/>
              </w:rPr>
            </w:pPr>
          </w:p>
        </w:tc>
      </w:tr>
      <w:tr w:rsidR="002A7877" w:rsidRPr="00B32E12" w14:paraId="357FC186" w14:textId="77777777" w:rsidTr="004C5C4A">
        <w:tc>
          <w:tcPr>
            <w:tcW w:w="1985" w:type="pct"/>
            <w:shd w:val="clear" w:color="auto" w:fill="D9E2F3" w:themeFill="accent1" w:themeFillTint="33"/>
          </w:tcPr>
          <w:p w14:paraId="423D1F1D" w14:textId="3C1F144A" w:rsidR="002A7877" w:rsidRPr="005A100E" w:rsidRDefault="002A7877" w:rsidP="002A7877">
            <w:pPr>
              <w:rPr>
                <w:rFonts w:ascii="Arial" w:hAnsi="Arial" w:cs="Arial"/>
                <w:b/>
                <w:bCs/>
                <w:lang w:val="en-GB"/>
              </w:rPr>
            </w:pPr>
            <w:r w:rsidRPr="005A100E">
              <w:rPr>
                <w:rFonts w:ascii="Arial" w:hAnsi="Arial" w:cs="Arial"/>
                <w:b/>
                <w:bCs/>
                <w:lang w:val="en-GB"/>
              </w:rPr>
              <w:t>6.7.4 Consumer issue 2: Protecting consumers' health and safety</w:t>
            </w:r>
          </w:p>
        </w:tc>
        <w:tc>
          <w:tcPr>
            <w:tcW w:w="2835" w:type="pct"/>
          </w:tcPr>
          <w:p w14:paraId="3DDF64BE" w14:textId="77777777" w:rsidR="002A7877" w:rsidRPr="005A100E" w:rsidRDefault="002A7877" w:rsidP="002A7877">
            <w:pPr>
              <w:rPr>
                <w:rFonts w:ascii="Arial" w:hAnsi="Arial" w:cs="Arial"/>
                <w:lang w:val="en-GB"/>
              </w:rPr>
            </w:pPr>
          </w:p>
        </w:tc>
        <w:tc>
          <w:tcPr>
            <w:tcW w:w="180" w:type="pct"/>
          </w:tcPr>
          <w:p w14:paraId="3E289242" w14:textId="77777777" w:rsidR="002A7877" w:rsidRPr="005A100E" w:rsidRDefault="002A7877" w:rsidP="002A7877">
            <w:pPr>
              <w:jc w:val="center"/>
              <w:rPr>
                <w:rFonts w:ascii="Arial" w:hAnsi="Arial" w:cs="Arial"/>
                <w:lang w:val="en-GB"/>
              </w:rPr>
            </w:pPr>
          </w:p>
        </w:tc>
      </w:tr>
      <w:tr w:rsidR="002A7877" w:rsidRPr="00B32E12" w14:paraId="5C9EB580" w14:textId="77777777" w:rsidTr="004C5C4A">
        <w:tc>
          <w:tcPr>
            <w:tcW w:w="1985" w:type="pct"/>
            <w:shd w:val="clear" w:color="auto" w:fill="D9E2F3" w:themeFill="accent1" w:themeFillTint="33"/>
          </w:tcPr>
          <w:p w14:paraId="012FF977" w14:textId="043738E1" w:rsidR="002A7877" w:rsidRPr="005A100E" w:rsidRDefault="002A7877" w:rsidP="002A7877">
            <w:pPr>
              <w:rPr>
                <w:rFonts w:ascii="Arial" w:hAnsi="Arial" w:cs="Arial"/>
                <w:b/>
                <w:bCs/>
                <w:lang w:val="en-GB"/>
              </w:rPr>
            </w:pPr>
            <w:r w:rsidRPr="005A100E">
              <w:rPr>
                <w:rFonts w:ascii="Arial" w:hAnsi="Arial" w:cs="Arial"/>
                <w:b/>
                <w:bCs/>
                <w:lang w:val="en-GB"/>
              </w:rPr>
              <w:t>6.7.4.2 Related actions and expectations</w:t>
            </w:r>
          </w:p>
          <w:p w14:paraId="2881FE28" w14:textId="450C615E" w:rsidR="0040793B" w:rsidRPr="005A100E" w:rsidRDefault="0040793B" w:rsidP="00DE376F">
            <w:pPr>
              <w:jc w:val="both"/>
              <w:rPr>
                <w:rFonts w:ascii="Arial" w:hAnsi="Arial" w:cs="Arial"/>
                <w:lang w:val="en-GB"/>
              </w:rPr>
            </w:pPr>
            <w:r w:rsidRPr="005A100E">
              <w:rPr>
                <w:rFonts w:ascii="Arial" w:hAnsi="Arial" w:cs="Arial"/>
                <w:lang w:val="en-GB"/>
              </w:rPr>
              <w:t>In protecting the health and safety of consumers, an organization should take the following actions and pay special attention to vulnerable groups (with special attention to children) that might not have the capacity to recognize or assess potential dangers. It should:</w:t>
            </w:r>
          </w:p>
        </w:tc>
        <w:tc>
          <w:tcPr>
            <w:tcW w:w="2835" w:type="pct"/>
          </w:tcPr>
          <w:p w14:paraId="1E0019A7" w14:textId="77777777" w:rsidR="002A7877" w:rsidRPr="005A100E" w:rsidRDefault="002A7877" w:rsidP="002A7877">
            <w:pPr>
              <w:autoSpaceDE w:val="0"/>
              <w:autoSpaceDN w:val="0"/>
              <w:adjustRightInd w:val="0"/>
              <w:rPr>
                <w:rFonts w:ascii="Arial" w:hAnsi="Arial" w:cs="Arial"/>
                <w:lang w:val="en-GB"/>
              </w:rPr>
            </w:pPr>
          </w:p>
        </w:tc>
        <w:tc>
          <w:tcPr>
            <w:tcW w:w="180" w:type="pct"/>
          </w:tcPr>
          <w:p w14:paraId="04E4E7D6" w14:textId="77777777" w:rsidR="002A7877" w:rsidRPr="005A100E" w:rsidRDefault="002A7877" w:rsidP="002A7877">
            <w:pPr>
              <w:jc w:val="center"/>
              <w:rPr>
                <w:rFonts w:ascii="Arial" w:hAnsi="Arial" w:cs="Arial"/>
                <w:lang w:val="en-GB"/>
              </w:rPr>
            </w:pPr>
          </w:p>
        </w:tc>
      </w:tr>
      <w:tr w:rsidR="00DE376F" w:rsidRPr="00DE376F" w14:paraId="06C3D69E" w14:textId="77777777" w:rsidTr="004C5C4A">
        <w:tc>
          <w:tcPr>
            <w:tcW w:w="1985" w:type="pct"/>
            <w:shd w:val="clear" w:color="auto" w:fill="D9E2F3" w:themeFill="accent1" w:themeFillTint="33"/>
          </w:tcPr>
          <w:p w14:paraId="064184B9" w14:textId="141ECB8D" w:rsidR="00DE376F" w:rsidRPr="005A100E" w:rsidRDefault="00DE376F" w:rsidP="00DE376F">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provide products and services that, under normal and reasonably foreseeable conditions of use, are safe for users and other persons, their property, and the environment;</w:t>
            </w:r>
          </w:p>
        </w:tc>
        <w:tc>
          <w:tcPr>
            <w:tcW w:w="2835" w:type="pct"/>
          </w:tcPr>
          <w:p w14:paraId="1A8D6ED9" w14:textId="77777777" w:rsidR="00DE376F" w:rsidRPr="005A100E" w:rsidRDefault="00DE376F" w:rsidP="002A7877">
            <w:pPr>
              <w:rPr>
                <w:rFonts w:ascii="Arial" w:hAnsi="Arial" w:cs="Arial"/>
                <w:lang w:val="en-GB"/>
              </w:rPr>
            </w:pPr>
          </w:p>
        </w:tc>
        <w:tc>
          <w:tcPr>
            <w:tcW w:w="180" w:type="pct"/>
          </w:tcPr>
          <w:p w14:paraId="3EE232CE" w14:textId="77777777" w:rsidR="00DE376F" w:rsidRPr="005A100E" w:rsidRDefault="00DE376F" w:rsidP="002A7877">
            <w:pPr>
              <w:jc w:val="center"/>
              <w:rPr>
                <w:rFonts w:ascii="Arial" w:hAnsi="Arial" w:cs="Arial"/>
                <w:lang w:val="en-GB"/>
              </w:rPr>
            </w:pPr>
          </w:p>
        </w:tc>
      </w:tr>
      <w:tr w:rsidR="00DE376F" w:rsidRPr="00DE376F" w14:paraId="2F6C8687" w14:textId="77777777" w:rsidTr="004C5C4A">
        <w:tc>
          <w:tcPr>
            <w:tcW w:w="1985" w:type="pct"/>
            <w:shd w:val="clear" w:color="auto" w:fill="D9E2F3" w:themeFill="accent1" w:themeFillTint="33"/>
          </w:tcPr>
          <w:p w14:paraId="220D0D58" w14:textId="44106C02" w:rsidR="00DE376F" w:rsidRPr="005A100E" w:rsidRDefault="00DE376F" w:rsidP="00DE376F">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assess the adequacy of health and safety laws, regulations, standards and other specifications to address all health and safety aspects. An organization should go beyond minimum safety requirements where there is evidence that higher requirements would achieve significantly better protection, as</w:t>
            </w:r>
            <w:r w:rsidRPr="005A100E">
              <w:rPr>
                <w:rFonts w:ascii="Arial" w:hAnsi="Arial" w:cs="Arial"/>
                <w:lang w:val="en-GB"/>
              </w:rPr>
              <w:t xml:space="preserve">  </w:t>
            </w:r>
            <w:r w:rsidRPr="005A100E">
              <w:rPr>
                <w:rFonts w:ascii="Arial" w:hAnsi="Arial" w:cs="Arial"/>
                <w:lang w:val="en-GB"/>
              </w:rPr>
              <w:t>indicated by the occurrence of accidents involving products or services that conform to the minimum requirements, or the availability of products or product designs that can reduce the number or severity of accidents;</w:t>
            </w:r>
          </w:p>
        </w:tc>
        <w:tc>
          <w:tcPr>
            <w:tcW w:w="2835" w:type="pct"/>
          </w:tcPr>
          <w:p w14:paraId="69C5A74F" w14:textId="77777777" w:rsidR="00DE376F" w:rsidRPr="005A100E" w:rsidRDefault="00DE376F" w:rsidP="002A7877">
            <w:pPr>
              <w:rPr>
                <w:rFonts w:ascii="Arial" w:hAnsi="Arial" w:cs="Arial"/>
                <w:lang w:val="en-GB"/>
              </w:rPr>
            </w:pPr>
          </w:p>
        </w:tc>
        <w:tc>
          <w:tcPr>
            <w:tcW w:w="180" w:type="pct"/>
          </w:tcPr>
          <w:p w14:paraId="5EB06055" w14:textId="77777777" w:rsidR="00DE376F" w:rsidRPr="005A100E" w:rsidRDefault="00DE376F" w:rsidP="002A7877">
            <w:pPr>
              <w:jc w:val="center"/>
              <w:rPr>
                <w:rFonts w:ascii="Arial" w:hAnsi="Arial" w:cs="Arial"/>
                <w:lang w:val="en-GB"/>
              </w:rPr>
            </w:pPr>
          </w:p>
        </w:tc>
      </w:tr>
      <w:tr w:rsidR="00DE376F" w:rsidRPr="00DE376F" w14:paraId="6536C5C6" w14:textId="77777777" w:rsidTr="004C5C4A">
        <w:tc>
          <w:tcPr>
            <w:tcW w:w="1985" w:type="pct"/>
            <w:shd w:val="clear" w:color="auto" w:fill="D9E2F3" w:themeFill="accent1" w:themeFillTint="33"/>
          </w:tcPr>
          <w:p w14:paraId="7171C73A" w14:textId="0939CC12" w:rsidR="00DE376F" w:rsidRPr="005A100E" w:rsidRDefault="00DE376F" w:rsidP="00DE376F">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when a product, after having been placed on the market, presents an unforeseen hazard, has a serious defect or contains misleading or false information, stop the services or withdraw all products that are still in the distribution chain. An organization should recall products using appropriate measures and media to reach people who purchased the </w:t>
            </w:r>
            <w:r w:rsidRPr="005A100E">
              <w:rPr>
                <w:rFonts w:ascii="Arial" w:hAnsi="Arial" w:cs="Arial"/>
                <w:lang w:val="en-GB"/>
              </w:rPr>
              <w:lastRenderedPageBreak/>
              <w:t>product or made use of the services and compensate consumers for losses suffered. Measures for traceability in its value chain may be pertinent and useful;</w:t>
            </w:r>
          </w:p>
        </w:tc>
        <w:tc>
          <w:tcPr>
            <w:tcW w:w="2835" w:type="pct"/>
          </w:tcPr>
          <w:p w14:paraId="34F4E246" w14:textId="77777777" w:rsidR="00DE376F" w:rsidRPr="005A100E" w:rsidRDefault="00DE376F" w:rsidP="002A7877">
            <w:pPr>
              <w:rPr>
                <w:rFonts w:ascii="Arial" w:hAnsi="Arial" w:cs="Arial"/>
                <w:lang w:val="en-GB"/>
              </w:rPr>
            </w:pPr>
          </w:p>
        </w:tc>
        <w:tc>
          <w:tcPr>
            <w:tcW w:w="180" w:type="pct"/>
          </w:tcPr>
          <w:p w14:paraId="319967FB" w14:textId="77777777" w:rsidR="00DE376F" w:rsidRPr="005A100E" w:rsidRDefault="00DE376F" w:rsidP="002A7877">
            <w:pPr>
              <w:jc w:val="center"/>
              <w:rPr>
                <w:rFonts w:ascii="Arial" w:hAnsi="Arial" w:cs="Arial"/>
                <w:lang w:val="en-GB"/>
              </w:rPr>
            </w:pPr>
          </w:p>
        </w:tc>
      </w:tr>
      <w:tr w:rsidR="00DE376F" w:rsidRPr="00DE376F" w14:paraId="67F620FC" w14:textId="77777777" w:rsidTr="004C5C4A">
        <w:tc>
          <w:tcPr>
            <w:tcW w:w="1985" w:type="pct"/>
            <w:shd w:val="clear" w:color="auto" w:fill="D9E2F3" w:themeFill="accent1" w:themeFillTint="33"/>
          </w:tcPr>
          <w:p w14:paraId="0EFA30EC" w14:textId="77777777" w:rsidR="00DE376F" w:rsidRPr="005A100E" w:rsidRDefault="00DE376F" w:rsidP="00DE376F">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minimize risks in the design of products by:</w:t>
            </w:r>
          </w:p>
          <w:p w14:paraId="67DF300B" w14:textId="60FF307A" w:rsidR="00DE376F" w:rsidRPr="005A100E" w:rsidRDefault="00DE376F" w:rsidP="00424C25">
            <w:pPr>
              <w:pStyle w:val="ListParagraph"/>
              <w:numPr>
                <w:ilvl w:val="0"/>
                <w:numId w:val="6"/>
              </w:numPr>
              <w:jc w:val="both"/>
              <w:rPr>
                <w:rFonts w:ascii="Arial" w:hAnsi="Arial" w:cs="Arial"/>
                <w:lang w:val="en-GB"/>
              </w:rPr>
            </w:pPr>
            <w:r w:rsidRPr="005A100E">
              <w:rPr>
                <w:rFonts w:ascii="Arial" w:hAnsi="Arial" w:cs="Arial"/>
                <w:lang w:val="en-GB"/>
              </w:rPr>
              <w:t>identifying the likely user group(s), the intended use and the reasonably foreseeable misuse of the process, product or service, as well as hazards arising in all the stages and conditions of use of the product or service and, in some cases, provide specially tailored products and services for vulnerable</w:t>
            </w:r>
            <w:r w:rsidRPr="005A100E">
              <w:rPr>
                <w:rFonts w:ascii="Arial" w:hAnsi="Arial" w:cs="Arial"/>
                <w:lang w:val="en-GB"/>
              </w:rPr>
              <w:t xml:space="preserve"> </w:t>
            </w:r>
            <w:r w:rsidRPr="005A100E">
              <w:rPr>
                <w:rFonts w:ascii="Arial" w:hAnsi="Arial" w:cs="Arial"/>
                <w:lang w:val="en-GB"/>
              </w:rPr>
              <w:t>groups;</w:t>
            </w:r>
          </w:p>
          <w:p w14:paraId="78430377" w14:textId="77777777" w:rsidR="00DE376F" w:rsidRPr="005A100E" w:rsidRDefault="00DE376F" w:rsidP="00424C25">
            <w:pPr>
              <w:pStyle w:val="ListParagraph"/>
              <w:numPr>
                <w:ilvl w:val="0"/>
                <w:numId w:val="6"/>
              </w:numPr>
              <w:jc w:val="both"/>
              <w:rPr>
                <w:rFonts w:ascii="Arial" w:hAnsi="Arial" w:cs="Arial"/>
                <w:lang w:val="en-GB"/>
              </w:rPr>
            </w:pPr>
            <w:r w:rsidRPr="005A100E">
              <w:rPr>
                <w:rFonts w:ascii="Arial" w:hAnsi="Arial" w:cs="Arial"/>
                <w:lang w:val="en-GB"/>
              </w:rPr>
              <w:t>estimating and evaluating the risk to each identified user or contact group, including pregnant women, arising from the hazards identified; and</w:t>
            </w:r>
          </w:p>
          <w:p w14:paraId="014E229D" w14:textId="627BDDD0" w:rsidR="00DE376F" w:rsidRPr="005A100E" w:rsidRDefault="00DE376F" w:rsidP="00424C25">
            <w:pPr>
              <w:pStyle w:val="ListParagraph"/>
              <w:numPr>
                <w:ilvl w:val="0"/>
                <w:numId w:val="6"/>
              </w:numPr>
              <w:jc w:val="both"/>
              <w:rPr>
                <w:rFonts w:ascii="Arial" w:hAnsi="Arial" w:cs="Arial"/>
                <w:lang w:val="en-GB"/>
              </w:rPr>
            </w:pPr>
            <w:r w:rsidRPr="005A100E">
              <w:rPr>
                <w:rFonts w:ascii="Arial" w:hAnsi="Arial" w:cs="Arial"/>
                <w:lang w:val="en-GB"/>
              </w:rPr>
              <w:t>reducing the risk by using the following order of priority: inherently safe design, protective devices and information for users;</w:t>
            </w:r>
          </w:p>
        </w:tc>
        <w:tc>
          <w:tcPr>
            <w:tcW w:w="2835" w:type="pct"/>
          </w:tcPr>
          <w:p w14:paraId="2D9280CE" w14:textId="77777777" w:rsidR="00DE376F" w:rsidRPr="005A100E" w:rsidRDefault="00DE376F" w:rsidP="002A7877">
            <w:pPr>
              <w:rPr>
                <w:rFonts w:ascii="Arial" w:hAnsi="Arial" w:cs="Arial"/>
                <w:lang w:val="en-GB"/>
              </w:rPr>
            </w:pPr>
          </w:p>
        </w:tc>
        <w:tc>
          <w:tcPr>
            <w:tcW w:w="180" w:type="pct"/>
          </w:tcPr>
          <w:p w14:paraId="68643946" w14:textId="77777777" w:rsidR="00DE376F" w:rsidRPr="005A100E" w:rsidRDefault="00DE376F" w:rsidP="002A7877">
            <w:pPr>
              <w:jc w:val="center"/>
              <w:rPr>
                <w:rFonts w:ascii="Arial" w:hAnsi="Arial" w:cs="Arial"/>
                <w:lang w:val="en-GB"/>
              </w:rPr>
            </w:pPr>
          </w:p>
        </w:tc>
      </w:tr>
      <w:tr w:rsidR="00DE376F" w:rsidRPr="00DE376F" w14:paraId="3CE6D04E" w14:textId="77777777" w:rsidTr="004C5C4A">
        <w:tc>
          <w:tcPr>
            <w:tcW w:w="1985" w:type="pct"/>
            <w:shd w:val="clear" w:color="auto" w:fill="D9E2F3" w:themeFill="accent1" w:themeFillTint="33"/>
          </w:tcPr>
          <w:p w14:paraId="35BC33EE" w14:textId="74F77665" w:rsidR="00DE376F" w:rsidRPr="005A100E" w:rsidRDefault="00DE376F" w:rsidP="00DE376F">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assure the appropriate design of information on products and services by taking into account different consumer needs and respecting differing or limited capacities of consumers, especially in terms of time allocated to the information process;</w:t>
            </w:r>
          </w:p>
        </w:tc>
        <w:tc>
          <w:tcPr>
            <w:tcW w:w="2835" w:type="pct"/>
          </w:tcPr>
          <w:p w14:paraId="1020F906" w14:textId="77777777" w:rsidR="00DE376F" w:rsidRPr="005A100E" w:rsidRDefault="00DE376F" w:rsidP="002A7877">
            <w:pPr>
              <w:rPr>
                <w:rFonts w:ascii="Arial" w:hAnsi="Arial" w:cs="Arial"/>
                <w:lang w:val="en-GB"/>
              </w:rPr>
            </w:pPr>
          </w:p>
        </w:tc>
        <w:tc>
          <w:tcPr>
            <w:tcW w:w="180" w:type="pct"/>
          </w:tcPr>
          <w:p w14:paraId="5BFE1134" w14:textId="77777777" w:rsidR="00DE376F" w:rsidRPr="005A100E" w:rsidRDefault="00DE376F" w:rsidP="002A7877">
            <w:pPr>
              <w:jc w:val="center"/>
              <w:rPr>
                <w:rFonts w:ascii="Arial" w:hAnsi="Arial" w:cs="Arial"/>
                <w:lang w:val="en-GB"/>
              </w:rPr>
            </w:pPr>
          </w:p>
        </w:tc>
      </w:tr>
      <w:tr w:rsidR="00DE376F" w:rsidRPr="00DE376F" w14:paraId="561D8919" w14:textId="77777777" w:rsidTr="004C5C4A">
        <w:tc>
          <w:tcPr>
            <w:tcW w:w="1985" w:type="pct"/>
            <w:shd w:val="clear" w:color="auto" w:fill="D9E2F3" w:themeFill="accent1" w:themeFillTint="33"/>
          </w:tcPr>
          <w:p w14:paraId="7DD2270F" w14:textId="5D5A8BE2" w:rsidR="00DE376F" w:rsidRPr="005A100E" w:rsidRDefault="00DE376F" w:rsidP="00DE376F">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in product development, avoid the use of harmful chemicals, including but not limited to those that are carcinogenic, mutagenic, toxic for reproduction, or persistent and bio-accumulative. If products containing such chemicals are offered for sale, they should be clearly labelled;</w:t>
            </w:r>
          </w:p>
        </w:tc>
        <w:tc>
          <w:tcPr>
            <w:tcW w:w="2835" w:type="pct"/>
          </w:tcPr>
          <w:p w14:paraId="02316BC8" w14:textId="77777777" w:rsidR="00DE376F" w:rsidRPr="005A100E" w:rsidRDefault="00DE376F" w:rsidP="00DE376F">
            <w:pPr>
              <w:rPr>
                <w:rFonts w:ascii="Arial" w:hAnsi="Arial" w:cs="Arial"/>
                <w:lang w:val="en-GB"/>
              </w:rPr>
            </w:pPr>
          </w:p>
        </w:tc>
        <w:tc>
          <w:tcPr>
            <w:tcW w:w="180" w:type="pct"/>
          </w:tcPr>
          <w:p w14:paraId="3D00788D" w14:textId="77777777" w:rsidR="00DE376F" w:rsidRPr="005A100E" w:rsidRDefault="00DE376F" w:rsidP="00DE376F">
            <w:pPr>
              <w:jc w:val="center"/>
              <w:rPr>
                <w:rFonts w:ascii="Arial" w:hAnsi="Arial" w:cs="Arial"/>
                <w:lang w:val="en-GB"/>
              </w:rPr>
            </w:pPr>
          </w:p>
        </w:tc>
      </w:tr>
      <w:tr w:rsidR="00DE376F" w:rsidRPr="00DE376F" w14:paraId="419918EF" w14:textId="77777777" w:rsidTr="004C5C4A">
        <w:tc>
          <w:tcPr>
            <w:tcW w:w="1985" w:type="pct"/>
            <w:shd w:val="clear" w:color="auto" w:fill="D9E2F3" w:themeFill="accent1" w:themeFillTint="33"/>
          </w:tcPr>
          <w:p w14:paraId="462166B0" w14:textId="75B53E0E" w:rsidR="00DE376F" w:rsidRPr="005A100E" w:rsidRDefault="00DE376F" w:rsidP="00DE376F">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as appropriate, perform a </w:t>
            </w:r>
            <w:r w:rsidRPr="005A100E">
              <w:rPr>
                <w:rFonts w:ascii="Arial" w:hAnsi="Arial" w:cs="Arial"/>
                <w:u w:val="single"/>
                <w:lang w:val="en-GB"/>
              </w:rPr>
              <w:t>human health risk assessment</w:t>
            </w:r>
            <w:r w:rsidRPr="005A100E">
              <w:rPr>
                <w:rFonts w:ascii="Arial" w:hAnsi="Arial" w:cs="Arial"/>
                <w:lang w:val="en-GB"/>
              </w:rPr>
              <w:t xml:space="preserve"> of products and services before the introduction of new materials, technologies or production methods, and, when appropriate, make documentation available to consumers;</w:t>
            </w:r>
          </w:p>
        </w:tc>
        <w:tc>
          <w:tcPr>
            <w:tcW w:w="2835" w:type="pct"/>
          </w:tcPr>
          <w:p w14:paraId="0A6D4947" w14:textId="77777777" w:rsidR="00DE376F" w:rsidRPr="005A100E" w:rsidRDefault="00DE376F" w:rsidP="00DE376F">
            <w:pPr>
              <w:rPr>
                <w:rFonts w:ascii="Arial" w:hAnsi="Arial" w:cs="Arial"/>
                <w:lang w:val="en-GB"/>
              </w:rPr>
            </w:pPr>
          </w:p>
        </w:tc>
        <w:tc>
          <w:tcPr>
            <w:tcW w:w="180" w:type="pct"/>
          </w:tcPr>
          <w:p w14:paraId="1DA0EC61" w14:textId="77777777" w:rsidR="00DE376F" w:rsidRPr="005A100E" w:rsidRDefault="00DE376F" w:rsidP="00DE376F">
            <w:pPr>
              <w:jc w:val="center"/>
              <w:rPr>
                <w:rFonts w:ascii="Arial" w:hAnsi="Arial" w:cs="Arial"/>
                <w:lang w:val="en-GB"/>
              </w:rPr>
            </w:pPr>
          </w:p>
        </w:tc>
      </w:tr>
      <w:tr w:rsidR="00DE376F" w:rsidRPr="00DE376F" w14:paraId="76D2BDC4" w14:textId="77777777" w:rsidTr="004C5C4A">
        <w:tc>
          <w:tcPr>
            <w:tcW w:w="1985" w:type="pct"/>
            <w:shd w:val="clear" w:color="auto" w:fill="D9E2F3" w:themeFill="accent1" w:themeFillTint="33"/>
          </w:tcPr>
          <w:p w14:paraId="295E5E8B" w14:textId="451AA0F0" w:rsidR="00DE376F" w:rsidRPr="005A100E" w:rsidRDefault="00DE376F" w:rsidP="00DE376F">
            <w:pPr>
              <w:jc w:val="both"/>
              <w:rPr>
                <w:rFonts w:ascii="Arial" w:hAnsi="Arial" w:cs="Arial"/>
                <w:b/>
                <w:bCs/>
                <w:lang w:val="en-GB"/>
              </w:rPr>
            </w:pPr>
            <w:r w:rsidRPr="005A100E">
              <w:rPr>
                <w:rFonts w:ascii="Cambria Math" w:hAnsi="Cambria Math" w:cs="Cambria Math"/>
                <w:lang w:val="en-GB"/>
              </w:rPr>
              <w:lastRenderedPageBreak/>
              <w:t>⎯</w:t>
            </w:r>
            <w:r w:rsidRPr="005A100E">
              <w:rPr>
                <w:rFonts w:ascii="Arial" w:hAnsi="Arial" w:cs="Arial"/>
                <w:lang w:val="en-GB"/>
              </w:rPr>
              <w:t xml:space="preserve"> convey vital safety information to consumers using symbols wherever possible, preferably those that have been internationally agreed, in addition to the textual information;</w:t>
            </w:r>
          </w:p>
        </w:tc>
        <w:tc>
          <w:tcPr>
            <w:tcW w:w="2835" w:type="pct"/>
          </w:tcPr>
          <w:p w14:paraId="245DCC8B" w14:textId="77777777" w:rsidR="00DE376F" w:rsidRPr="005A100E" w:rsidRDefault="00DE376F" w:rsidP="00DE376F">
            <w:pPr>
              <w:rPr>
                <w:rFonts w:ascii="Arial" w:hAnsi="Arial" w:cs="Arial"/>
                <w:lang w:val="en-GB"/>
              </w:rPr>
            </w:pPr>
          </w:p>
        </w:tc>
        <w:tc>
          <w:tcPr>
            <w:tcW w:w="180" w:type="pct"/>
          </w:tcPr>
          <w:p w14:paraId="3D7CC65D" w14:textId="77777777" w:rsidR="00DE376F" w:rsidRPr="005A100E" w:rsidRDefault="00DE376F" w:rsidP="00DE376F">
            <w:pPr>
              <w:jc w:val="center"/>
              <w:rPr>
                <w:rFonts w:ascii="Arial" w:hAnsi="Arial" w:cs="Arial"/>
                <w:lang w:val="en-GB"/>
              </w:rPr>
            </w:pPr>
          </w:p>
        </w:tc>
      </w:tr>
      <w:tr w:rsidR="00DE376F" w:rsidRPr="00DE376F" w14:paraId="433E46AF" w14:textId="77777777" w:rsidTr="004C5C4A">
        <w:tc>
          <w:tcPr>
            <w:tcW w:w="1985" w:type="pct"/>
            <w:shd w:val="clear" w:color="auto" w:fill="D9E2F3" w:themeFill="accent1" w:themeFillTint="33"/>
          </w:tcPr>
          <w:p w14:paraId="18776DCA" w14:textId="706663F2" w:rsidR="00DE376F" w:rsidRPr="005A100E" w:rsidRDefault="00DE376F" w:rsidP="00DE376F">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instruct consumers in the proper use of products and warn them of the risks involved in intended or normally foreseeable use; and</w:t>
            </w:r>
          </w:p>
        </w:tc>
        <w:tc>
          <w:tcPr>
            <w:tcW w:w="2835" w:type="pct"/>
          </w:tcPr>
          <w:p w14:paraId="38BBA7BD" w14:textId="77777777" w:rsidR="00DE376F" w:rsidRPr="005A100E" w:rsidRDefault="00DE376F" w:rsidP="00DE376F">
            <w:pPr>
              <w:rPr>
                <w:rFonts w:ascii="Arial" w:hAnsi="Arial" w:cs="Arial"/>
                <w:lang w:val="en-GB"/>
              </w:rPr>
            </w:pPr>
          </w:p>
        </w:tc>
        <w:tc>
          <w:tcPr>
            <w:tcW w:w="180" w:type="pct"/>
          </w:tcPr>
          <w:p w14:paraId="121ED0D5" w14:textId="77777777" w:rsidR="00DE376F" w:rsidRPr="005A100E" w:rsidRDefault="00DE376F" w:rsidP="00DE376F">
            <w:pPr>
              <w:jc w:val="center"/>
              <w:rPr>
                <w:rFonts w:ascii="Arial" w:hAnsi="Arial" w:cs="Arial"/>
                <w:lang w:val="en-GB"/>
              </w:rPr>
            </w:pPr>
          </w:p>
        </w:tc>
      </w:tr>
      <w:tr w:rsidR="00DE376F" w:rsidRPr="00DE376F" w14:paraId="179E33D6" w14:textId="77777777" w:rsidTr="004C5C4A">
        <w:tc>
          <w:tcPr>
            <w:tcW w:w="1985" w:type="pct"/>
            <w:shd w:val="clear" w:color="auto" w:fill="D9E2F3" w:themeFill="accent1" w:themeFillTint="33"/>
          </w:tcPr>
          <w:p w14:paraId="472A701B" w14:textId="231534D3" w:rsidR="00DE376F" w:rsidRPr="005A100E" w:rsidRDefault="00DE376F" w:rsidP="00DE376F">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adopt measures that prevent products from becoming unsafe through improper handling or storage while in the care of consumers.</w:t>
            </w:r>
          </w:p>
        </w:tc>
        <w:tc>
          <w:tcPr>
            <w:tcW w:w="2835" w:type="pct"/>
          </w:tcPr>
          <w:p w14:paraId="421B8F0E" w14:textId="77777777" w:rsidR="00DE376F" w:rsidRPr="005A100E" w:rsidRDefault="00DE376F" w:rsidP="00DE376F">
            <w:pPr>
              <w:rPr>
                <w:rFonts w:ascii="Arial" w:hAnsi="Arial" w:cs="Arial"/>
                <w:lang w:val="en-GB"/>
              </w:rPr>
            </w:pPr>
          </w:p>
        </w:tc>
        <w:tc>
          <w:tcPr>
            <w:tcW w:w="180" w:type="pct"/>
          </w:tcPr>
          <w:p w14:paraId="364BDE5C" w14:textId="77777777" w:rsidR="00DE376F" w:rsidRPr="005A100E" w:rsidRDefault="00DE376F" w:rsidP="00DE376F">
            <w:pPr>
              <w:jc w:val="center"/>
              <w:rPr>
                <w:rFonts w:ascii="Arial" w:hAnsi="Arial" w:cs="Arial"/>
                <w:lang w:val="en-GB"/>
              </w:rPr>
            </w:pPr>
          </w:p>
        </w:tc>
      </w:tr>
      <w:tr w:rsidR="002A7877" w:rsidRPr="001B4055" w14:paraId="0496CED4" w14:textId="77777777" w:rsidTr="004C5C4A">
        <w:tc>
          <w:tcPr>
            <w:tcW w:w="1985" w:type="pct"/>
            <w:shd w:val="clear" w:color="auto" w:fill="D9E2F3" w:themeFill="accent1" w:themeFillTint="33"/>
          </w:tcPr>
          <w:p w14:paraId="149E10C5" w14:textId="00B451B9" w:rsidR="002A7877" w:rsidRPr="005A100E" w:rsidRDefault="002A7877" w:rsidP="002A7877">
            <w:pPr>
              <w:rPr>
                <w:rFonts w:ascii="Arial" w:hAnsi="Arial" w:cs="Arial"/>
                <w:b/>
                <w:bCs/>
                <w:lang w:val="en-GB"/>
              </w:rPr>
            </w:pPr>
            <w:r w:rsidRPr="005A100E">
              <w:rPr>
                <w:rFonts w:ascii="Arial" w:hAnsi="Arial" w:cs="Arial"/>
                <w:b/>
                <w:bCs/>
                <w:lang w:val="en-GB"/>
              </w:rPr>
              <w:t>6.7.5 Consumer issue 3: Sustainable consumption</w:t>
            </w:r>
          </w:p>
        </w:tc>
        <w:tc>
          <w:tcPr>
            <w:tcW w:w="2835" w:type="pct"/>
          </w:tcPr>
          <w:p w14:paraId="0EF60825" w14:textId="77777777" w:rsidR="002A7877" w:rsidRPr="005A100E" w:rsidRDefault="002A7877" w:rsidP="002A7877">
            <w:pPr>
              <w:rPr>
                <w:rFonts w:ascii="Arial" w:hAnsi="Arial" w:cs="Arial"/>
                <w:lang w:val="en-GB"/>
              </w:rPr>
            </w:pPr>
          </w:p>
        </w:tc>
        <w:tc>
          <w:tcPr>
            <w:tcW w:w="180" w:type="pct"/>
          </w:tcPr>
          <w:p w14:paraId="0FA33E39" w14:textId="77777777" w:rsidR="002A7877" w:rsidRPr="005A100E" w:rsidRDefault="002A7877" w:rsidP="002A7877">
            <w:pPr>
              <w:jc w:val="center"/>
              <w:rPr>
                <w:rFonts w:ascii="Arial" w:hAnsi="Arial" w:cs="Arial"/>
                <w:lang w:val="en-GB"/>
              </w:rPr>
            </w:pPr>
          </w:p>
        </w:tc>
      </w:tr>
      <w:tr w:rsidR="00C66565" w:rsidRPr="00B32E12" w14:paraId="04B42D23" w14:textId="77777777" w:rsidTr="004C5C4A">
        <w:tc>
          <w:tcPr>
            <w:tcW w:w="1985" w:type="pct"/>
            <w:shd w:val="clear" w:color="auto" w:fill="D9E2F3" w:themeFill="accent1" w:themeFillTint="33"/>
          </w:tcPr>
          <w:p w14:paraId="454F389E" w14:textId="77777777" w:rsidR="00C66565" w:rsidRPr="005A100E" w:rsidRDefault="00C66565" w:rsidP="00C66565">
            <w:pPr>
              <w:rPr>
                <w:rFonts w:ascii="Arial" w:hAnsi="Arial" w:cs="Arial"/>
                <w:b/>
                <w:bCs/>
                <w:lang w:val="en-GB"/>
              </w:rPr>
            </w:pPr>
            <w:r w:rsidRPr="005A100E">
              <w:rPr>
                <w:rFonts w:ascii="Arial" w:hAnsi="Arial" w:cs="Arial"/>
                <w:b/>
                <w:bCs/>
                <w:lang w:val="en-GB"/>
              </w:rPr>
              <w:t>6.7.5.2 Related actions and expectations</w:t>
            </w:r>
          </w:p>
          <w:p w14:paraId="60C3CC12" w14:textId="130F976A" w:rsidR="00C66565" w:rsidRPr="005A100E" w:rsidRDefault="00C66565" w:rsidP="00C66565">
            <w:pPr>
              <w:jc w:val="both"/>
              <w:rPr>
                <w:rFonts w:ascii="Arial" w:hAnsi="Arial" w:cs="Arial"/>
                <w:lang w:val="en-GB"/>
              </w:rPr>
            </w:pPr>
            <w:r w:rsidRPr="00B32E12">
              <w:rPr>
                <w:rFonts w:ascii="Arial" w:hAnsi="Arial" w:cs="Arial"/>
                <w:lang w:val="en-GB"/>
              </w:rPr>
              <w:t>To contribute to sustainable consumption, an organization, where appropriate, should:</w:t>
            </w:r>
          </w:p>
        </w:tc>
        <w:tc>
          <w:tcPr>
            <w:tcW w:w="2835" w:type="pct"/>
          </w:tcPr>
          <w:p w14:paraId="5278B138" w14:textId="77777777" w:rsidR="00C66565" w:rsidRPr="005A100E" w:rsidRDefault="00C66565" w:rsidP="002A7877">
            <w:pPr>
              <w:autoSpaceDE w:val="0"/>
              <w:autoSpaceDN w:val="0"/>
              <w:adjustRightInd w:val="0"/>
              <w:rPr>
                <w:rFonts w:ascii="Arial" w:hAnsi="Arial" w:cs="Arial"/>
                <w:lang w:val="en-GB"/>
              </w:rPr>
            </w:pPr>
          </w:p>
        </w:tc>
        <w:tc>
          <w:tcPr>
            <w:tcW w:w="180" w:type="pct"/>
          </w:tcPr>
          <w:p w14:paraId="7B3393A5" w14:textId="77777777" w:rsidR="00C66565" w:rsidRPr="005A100E" w:rsidRDefault="00C66565" w:rsidP="002A7877">
            <w:pPr>
              <w:jc w:val="center"/>
              <w:rPr>
                <w:rFonts w:ascii="Arial" w:hAnsi="Arial" w:cs="Arial"/>
                <w:lang w:val="en-GB"/>
              </w:rPr>
            </w:pPr>
          </w:p>
        </w:tc>
      </w:tr>
      <w:tr w:rsidR="00C66565" w:rsidRPr="00B32E12" w14:paraId="0E408191" w14:textId="77777777" w:rsidTr="004C5C4A">
        <w:tc>
          <w:tcPr>
            <w:tcW w:w="1985" w:type="pct"/>
            <w:shd w:val="clear" w:color="auto" w:fill="D9E2F3" w:themeFill="accent1" w:themeFillTint="33"/>
          </w:tcPr>
          <w:p w14:paraId="10954C74" w14:textId="56AF0CA8" w:rsidR="00C66565" w:rsidRPr="005A100E" w:rsidRDefault="00C66565" w:rsidP="00B32E12">
            <w:pPr>
              <w:jc w:val="both"/>
              <w:rPr>
                <w:rFonts w:ascii="Arial" w:hAnsi="Arial" w:cs="Arial"/>
                <w:lang w:val="en-GB"/>
              </w:rPr>
            </w:pPr>
            <w:r w:rsidRPr="00B32E12">
              <w:rPr>
                <w:rFonts w:ascii="Cambria Math" w:hAnsi="Cambria Math" w:cs="Cambria Math"/>
                <w:lang w:val="en-GB"/>
              </w:rPr>
              <w:t>⎯</w:t>
            </w:r>
            <w:r w:rsidRPr="00B32E12">
              <w:rPr>
                <w:rFonts w:ascii="Arial" w:hAnsi="Arial" w:cs="Arial"/>
                <w:lang w:val="en-GB"/>
              </w:rPr>
              <w:t xml:space="preserve"> promote effective education empowering consumers to understand the impacts of their choices of</w:t>
            </w:r>
            <w:r w:rsidRPr="005A100E">
              <w:rPr>
                <w:rFonts w:ascii="Arial" w:hAnsi="Arial" w:cs="Arial"/>
                <w:lang w:val="en-GB"/>
              </w:rPr>
              <w:t xml:space="preserve"> </w:t>
            </w:r>
            <w:r w:rsidRPr="00B32E12">
              <w:rPr>
                <w:rFonts w:ascii="Arial" w:hAnsi="Arial" w:cs="Arial"/>
                <w:lang w:val="en-GB"/>
              </w:rPr>
              <w:t>products and services on their well being and on the environment. Practical advice can be provided on</w:t>
            </w:r>
            <w:r w:rsidRPr="005A100E">
              <w:rPr>
                <w:rFonts w:ascii="Arial" w:hAnsi="Arial" w:cs="Arial"/>
                <w:lang w:val="en-GB"/>
              </w:rPr>
              <w:t xml:space="preserve"> </w:t>
            </w:r>
            <w:r w:rsidRPr="00B32E12">
              <w:rPr>
                <w:rFonts w:ascii="Arial" w:hAnsi="Arial" w:cs="Arial"/>
                <w:lang w:val="en-GB"/>
              </w:rPr>
              <w:t>how to modify consumption patterns and to make necessary changes;</w:t>
            </w:r>
          </w:p>
        </w:tc>
        <w:tc>
          <w:tcPr>
            <w:tcW w:w="2835" w:type="pct"/>
          </w:tcPr>
          <w:p w14:paraId="4AA2A6E7" w14:textId="77777777" w:rsidR="00C66565" w:rsidRPr="005A100E" w:rsidRDefault="00C66565" w:rsidP="002A7877">
            <w:pPr>
              <w:autoSpaceDE w:val="0"/>
              <w:autoSpaceDN w:val="0"/>
              <w:adjustRightInd w:val="0"/>
              <w:rPr>
                <w:rFonts w:ascii="Arial" w:hAnsi="Arial" w:cs="Arial"/>
                <w:lang w:val="en-GB"/>
              </w:rPr>
            </w:pPr>
          </w:p>
        </w:tc>
        <w:tc>
          <w:tcPr>
            <w:tcW w:w="180" w:type="pct"/>
          </w:tcPr>
          <w:p w14:paraId="5CE9BE90" w14:textId="77777777" w:rsidR="00C66565" w:rsidRPr="005A100E" w:rsidRDefault="00C66565" w:rsidP="002A7877">
            <w:pPr>
              <w:jc w:val="center"/>
              <w:rPr>
                <w:rFonts w:ascii="Arial" w:hAnsi="Arial" w:cs="Arial"/>
                <w:lang w:val="en-GB"/>
              </w:rPr>
            </w:pPr>
          </w:p>
        </w:tc>
      </w:tr>
      <w:tr w:rsidR="002A7877" w:rsidRPr="00B32E12" w14:paraId="44AD354E" w14:textId="77777777" w:rsidTr="004C5C4A">
        <w:tc>
          <w:tcPr>
            <w:tcW w:w="1985" w:type="pct"/>
            <w:shd w:val="clear" w:color="auto" w:fill="D9E2F3" w:themeFill="accent1" w:themeFillTint="33"/>
          </w:tcPr>
          <w:p w14:paraId="28BEBBE9" w14:textId="77777777" w:rsidR="002A7877" w:rsidRPr="005A100E" w:rsidRDefault="00B32E12" w:rsidP="00B32E12">
            <w:pPr>
              <w:jc w:val="both"/>
              <w:rPr>
                <w:rFonts w:ascii="Arial" w:hAnsi="Arial" w:cs="Arial"/>
                <w:lang w:val="en-GB"/>
              </w:rPr>
            </w:pPr>
            <w:r w:rsidRPr="00B32E12">
              <w:rPr>
                <w:rFonts w:ascii="Cambria Math" w:hAnsi="Cambria Math" w:cs="Cambria Math"/>
                <w:lang w:val="en-GB"/>
              </w:rPr>
              <w:t>⎯</w:t>
            </w:r>
            <w:r w:rsidRPr="00B32E12">
              <w:rPr>
                <w:rFonts w:ascii="Arial" w:hAnsi="Arial" w:cs="Arial"/>
                <w:lang w:val="en-GB"/>
              </w:rPr>
              <w:t xml:space="preserve"> offer consumers socially and environmentally beneficial products and services considering the full life</w:t>
            </w:r>
            <w:r w:rsidRPr="005A100E">
              <w:rPr>
                <w:rFonts w:ascii="Arial" w:hAnsi="Arial" w:cs="Arial"/>
                <w:lang w:val="en-GB"/>
              </w:rPr>
              <w:t xml:space="preserve"> </w:t>
            </w:r>
            <w:r w:rsidRPr="005A100E">
              <w:rPr>
                <w:rFonts w:ascii="Arial" w:hAnsi="Arial" w:cs="Arial"/>
                <w:lang w:val="en-GB"/>
              </w:rPr>
              <w:t>cycle, and reduce adverse impacts on society and the environment by:</w:t>
            </w:r>
          </w:p>
          <w:p w14:paraId="7BABFD09" w14:textId="0F904C7C" w:rsidR="00B32E12" w:rsidRPr="005A100E" w:rsidRDefault="00B32E12" w:rsidP="00424C25">
            <w:pPr>
              <w:pStyle w:val="ListParagraph"/>
              <w:numPr>
                <w:ilvl w:val="0"/>
                <w:numId w:val="7"/>
              </w:numPr>
              <w:jc w:val="both"/>
              <w:rPr>
                <w:rFonts w:ascii="Arial" w:hAnsi="Arial" w:cs="Arial"/>
                <w:lang w:val="en-GB"/>
              </w:rPr>
            </w:pPr>
            <w:r w:rsidRPr="005A100E">
              <w:rPr>
                <w:rFonts w:ascii="Arial" w:hAnsi="Arial" w:cs="Arial"/>
                <w:lang w:val="en-GB"/>
              </w:rPr>
              <w:t>eliminating, where possible, or minimizing any negative health and environmental impact of products</w:t>
            </w:r>
            <w:r w:rsidRPr="005A100E">
              <w:rPr>
                <w:rFonts w:ascii="Arial" w:hAnsi="Arial" w:cs="Arial"/>
                <w:lang w:val="en-GB"/>
              </w:rPr>
              <w:t xml:space="preserve"> </w:t>
            </w:r>
            <w:r w:rsidRPr="005A100E">
              <w:rPr>
                <w:rFonts w:ascii="Arial" w:hAnsi="Arial" w:cs="Arial"/>
                <w:lang w:val="en-GB"/>
              </w:rPr>
              <w:t>and services, and where less harmful and more efficient alternatives exist, providing the choice of</w:t>
            </w:r>
            <w:r w:rsidRPr="005A100E">
              <w:rPr>
                <w:rFonts w:ascii="Arial" w:hAnsi="Arial" w:cs="Arial"/>
                <w:lang w:val="en-GB"/>
              </w:rPr>
              <w:t xml:space="preserve"> </w:t>
            </w:r>
            <w:r w:rsidRPr="005A100E">
              <w:rPr>
                <w:rFonts w:ascii="Arial" w:hAnsi="Arial" w:cs="Arial"/>
                <w:lang w:val="en-GB"/>
              </w:rPr>
              <w:t>products or services that have less adverse effects on the society and the environment;</w:t>
            </w:r>
          </w:p>
          <w:p w14:paraId="73FAA719" w14:textId="77777777" w:rsidR="00B32E12" w:rsidRPr="005A100E" w:rsidRDefault="00B32E12" w:rsidP="00424C25">
            <w:pPr>
              <w:pStyle w:val="ListParagraph"/>
              <w:numPr>
                <w:ilvl w:val="0"/>
                <w:numId w:val="7"/>
              </w:numPr>
              <w:jc w:val="both"/>
              <w:rPr>
                <w:rFonts w:ascii="Arial" w:hAnsi="Arial" w:cs="Arial"/>
                <w:lang w:val="en-GB"/>
              </w:rPr>
            </w:pPr>
            <w:r w:rsidRPr="005A100E">
              <w:rPr>
                <w:rFonts w:ascii="Arial" w:hAnsi="Arial" w:cs="Arial"/>
                <w:lang w:val="en-GB"/>
              </w:rPr>
              <w:t>designing products and packaging so that they can be easily used, reused, repaired or recycled and,</w:t>
            </w:r>
            <w:r w:rsidRPr="005A100E">
              <w:rPr>
                <w:rFonts w:ascii="Arial" w:hAnsi="Arial" w:cs="Arial"/>
                <w:lang w:val="en-GB"/>
              </w:rPr>
              <w:t xml:space="preserve"> </w:t>
            </w:r>
            <w:r w:rsidRPr="005A100E">
              <w:rPr>
                <w:rFonts w:ascii="Arial" w:hAnsi="Arial" w:cs="Arial"/>
                <w:lang w:val="en-GB"/>
              </w:rPr>
              <w:t xml:space="preserve">if </w:t>
            </w:r>
            <w:r w:rsidRPr="005A100E">
              <w:rPr>
                <w:rFonts w:ascii="Arial" w:hAnsi="Arial" w:cs="Arial"/>
                <w:lang w:val="en-GB"/>
              </w:rPr>
              <w:lastRenderedPageBreak/>
              <w:t>possible, offering or suggesting recycling and disposal services;</w:t>
            </w:r>
          </w:p>
          <w:p w14:paraId="444C2698" w14:textId="77777777" w:rsidR="00B32E12" w:rsidRPr="005A100E" w:rsidRDefault="00B32E12" w:rsidP="00424C25">
            <w:pPr>
              <w:pStyle w:val="ListParagraph"/>
              <w:numPr>
                <w:ilvl w:val="0"/>
                <w:numId w:val="7"/>
              </w:numPr>
              <w:jc w:val="both"/>
              <w:rPr>
                <w:rFonts w:ascii="Arial" w:hAnsi="Arial" w:cs="Arial"/>
                <w:lang w:val="en-GB"/>
              </w:rPr>
            </w:pPr>
            <w:r w:rsidRPr="005A100E">
              <w:rPr>
                <w:rFonts w:ascii="Arial" w:hAnsi="Arial" w:cs="Arial"/>
                <w:lang w:val="en-GB"/>
              </w:rPr>
              <w:t>preferring supplies that can contribute to sustainable development;</w:t>
            </w:r>
          </w:p>
          <w:p w14:paraId="14A4EC42" w14:textId="77777777" w:rsidR="00B32E12" w:rsidRPr="005A100E" w:rsidRDefault="00B32E12" w:rsidP="00424C25">
            <w:pPr>
              <w:pStyle w:val="ListParagraph"/>
              <w:numPr>
                <w:ilvl w:val="0"/>
                <w:numId w:val="7"/>
              </w:numPr>
              <w:jc w:val="both"/>
              <w:rPr>
                <w:rFonts w:ascii="Arial" w:hAnsi="Arial" w:cs="Arial"/>
                <w:lang w:val="en-GB"/>
              </w:rPr>
            </w:pPr>
            <w:r w:rsidRPr="005A100E">
              <w:rPr>
                <w:rFonts w:ascii="Arial" w:hAnsi="Arial" w:cs="Arial"/>
                <w:lang w:val="en-GB"/>
              </w:rPr>
              <w:t>offering high quality products with longer product life, at affordable prices;</w:t>
            </w:r>
          </w:p>
          <w:p w14:paraId="6954F711" w14:textId="499FD374" w:rsidR="00B32E12" w:rsidRPr="005A100E" w:rsidRDefault="00B32E12" w:rsidP="00424C25">
            <w:pPr>
              <w:pStyle w:val="ListParagraph"/>
              <w:numPr>
                <w:ilvl w:val="0"/>
                <w:numId w:val="7"/>
              </w:numPr>
              <w:jc w:val="both"/>
              <w:rPr>
                <w:rFonts w:ascii="Arial" w:hAnsi="Arial" w:cs="Arial"/>
                <w:lang w:val="en-GB"/>
              </w:rPr>
            </w:pPr>
            <w:r w:rsidRPr="005A100E">
              <w:rPr>
                <w:rFonts w:ascii="Arial" w:hAnsi="Arial" w:cs="Arial"/>
                <w:lang w:val="en-GB"/>
              </w:rPr>
              <w:t>providing consumers with scientifically reliable, consistent, truthful, accurate, comparable and</w:t>
            </w:r>
            <w:r w:rsidRPr="005A100E">
              <w:rPr>
                <w:rFonts w:ascii="Arial" w:hAnsi="Arial" w:cs="Arial"/>
                <w:lang w:val="en-GB"/>
              </w:rPr>
              <w:t xml:space="preserve"> </w:t>
            </w:r>
            <w:r w:rsidRPr="005A100E">
              <w:rPr>
                <w:rFonts w:ascii="Arial" w:hAnsi="Arial" w:cs="Arial"/>
                <w:lang w:val="en-GB"/>
              </w:rPr>
              <w:t>verifiable information about the environmental and social factors related to production and delivery of</w:t>
            </w:r>
            <w:r w:rsidRPr="005A100E">
              <w:rPr>
                <w:rFonts w:ascii="Arial" w:hAnsi="Arial" w:cs="Arial"/>
                <w:lang w:val="en-GB"/>
              </w:rPr>
              <w:t xml:space="preserve"> </w:t>
            </w:r>
            <w:r w:rsidRPr="005A100E">
              <w:rPr>
                <w:rFonts w:ascii="Arial" w:hAnsi="Arial" w:cs="Arial"/>
                <w:lang w:val="en-GB"/>
              </w:rPr>
              <w:t>its products or services, including, where appropriate, information on resource efficiency, taking the</w:t>
            </w:r>
            <w:r w:rsidRPr="005A100E">
              <w:rPr>
                <w:rFonts w:ascii="Arial" w:hAnsi="Arial" w:cs="Arial"/>
                <w:lang w:val="en-GB"/>
              </w:rPr>
              <w:t xml:space="preserve"> </w:t>
            </w:r>
            <w:r w:rsidRPr="005A100E">
              <w:rPr>
                <w:rFonts w:ascii="Arial" w:hAnsi="Arial" w:cs="Arial"/>
                <w:lang w:val="en-GB"/>
              </w:rPr>
              <w:t>value chain into account</w:t>
            </w:r>
            <w:r w:rsidRPr="005A100E">
              <w:rPr>
                <w:rFonts w:ascii="Arial" w:hAnsi="Arial" w:cs="Arial"/>
                <w:lang w:val="en-GB"/>
              </w:rPr>
              <w:t>;</w:t>
            </w:r>
          </w:p>
          <w:p w14:paraId="084579F1" w14:textId="77777777" w:rsidR="00B32E12" w:rsidRPr="005A100E" w:rsidRDefault="00B32E12" w:rsidP="00424C25">
            <w:pPr>
              <w:pStyle w:val="ListParagraph"/>
              <w:numPr>
                <w:ilvl w:val="0"/>
                <w:numId w:val="7"/>
              </w:numPr>
              <w:jc w:val="both"/>
              <w:rPr>
                <w:rFonts w:ascii="Arial" w:hAnsi="Arial" w:cs="Arial"/>
                <w:lang w:val="en-GB"/>
              </w:rPr>
            </w:pPr>
            <w:r w:rsidRPr="005A100E">
              <w:rPr>
                <w:rFonts w:ascii="Arial" w:hAnsi="Arial" w:cs="Arial"/>
                <w:lang w:val="en-GB"/>
              </w:rPr>
              <w:t>providing consumers with information about products and services, including on: performance,</w:t>
            </w:r>
            <w:r w:rsidRPr="005A100E">
              <w:rPr>
                <w:rFonts w:ascii="Arial" w:hAnsi="Arial" w:cs="Arial"/>
                <w:lang w:val="en-GB"/>
              </w:rPr>
              <w:t xml:space="preserve"> </w:t>
            </w:r>
            <w:r w:rsidRPr="005A100E">
              <w:rPr>
                <w:rFonts w:ascii="Arial" w:hAnsi="Arial" w:cs="Arial"/>
                <w:lang w:val="en-GB"/>
              </w:rPr>
              <w:t>impacts on health, country of origin, energy efficiency (where applicable), contents or ingredients</w:t>
            </w:r>
            <w:r w:rsidRPr="005A100E">
              <w:rPr>
                <w:rFonts w:ascii="Arial" w:hAnsi="Arial" w:cs="Arial"/>
                <w:lang w:val="en-GB"/>
              </w:rPr>
              <w:t xml:space="preserve"> </w:t>
            </w:r>
            <w:r w:rsidRPr="005A100E">
              <w:rPr>
                <w:rFonts w:ascii="Arial" w:hAnsi="Arial" w:cs="Arial"/>
                <w:lang w:val="en-GB"/>
              </w:rPr>
              <w:t>(including, where appropriate, use of genetically modified organisms and nanoparticles), aspects</w:t>
            </w:r>
            <w:r w:rsidRPr="005A100E">
              <w:rPr>
                <w:rFonts w:ascii="Arial" w:hAnsi="Arial" w:cs="Arial"/>
                <w:lang w:val="en-GB"/>
              </w:rPr>
              <w:t xml:space="preserve"> </w:t>
            </w:r>
            <w:r w:rsidRPr="005A100E">
              <w:rPr>
                <w:rFonts w:ascii="Arial" w:hAnsi="Arial" w:cs="Arial"/>
                <w:lang w:val="en-GB"/>
              </w:rPr>
              <w:t>related to animal welfare (including, where appropriate, use of animal testing) and safe use,</w:t>
            </w:r>
            <w:r w:rsidRPr="005A100E">
              <w:rPr>
                <w:rFonts w:ascii="Arial" w:hAnsi="Arial" w:cs="Arial"/>
                <w:lang w:val="en-GB"/>
              </w:rPr>
              <w:t xml:space="preserve"> </w:t>
            </w:r>
            <w:r w:rsidRPr="005A100E">
              <w:rPr>
                <w:rFonts w:ascii="Arial" w:hAnsi="Arial" w:cs="Arial"/>
                <w:lang w:val="en-GB"/>
              </w:rPr>
              <w:t>maintenance, storage and disposal of the products and their packaging; and</w:t>
            </w:r>
          </w:p>
          <w:p w14:paraId="342B0540" w14:textId="4D851018" w:rsidR="00B32E12" w:rsidRPr="005A100E" w:rsidRDefault="00B32E12" w:rsidP="00424C25">
            <w:pPr>
              <w:pStyle w:val="ListParagraph"/>
              <w:numPr>
                <w:ilvl w:val="0"/>
                <w:numId w:val="7"/>
              </w:numPr>
              <w:jc w:val="both"/>
              <w:rPr>
                <w:rFonts w:ascii="Arial" w:hAnsi="Arial" w:cs="Arial"/>
                <w:lang w:val="en-GB"/>
              </w:rPr>
            </w:pPr>
            <w:r w:rsidRPr="005A100E">
              <w:rPr>
                <w:rFonts w:ascii="Arial" w:hAnsi="Arial" w:cs="Arial"/>
                <w:lang w:val="en-GB"/>
              </w:rPr>
              <w:t>making use of reliable and effective, independently verified labelling schemes or other verification</w:t>
            </w:r>
            <w:r w:rsidRPr="005A100E">
              <w:rPr>
                <w:rFonts w:ascii="Arial" w:hAnsi="Arial" w:cs="Arial"/>
                <w:lang w:val="en-GB"/>
              </w:rPr>
              <w:t xml:space="preserve"> </w:t>
            </w:r>
            <w:r w:rsidRPr="005A100E">
              <w:rPr>
                <w:rFonts w:ascii="Arial" w:hAnsi="Arial" w:cs="Arial"/>
                <w:lang w:val="en-GB"/>
              </w:rPr>
              <w:t>schemes, such as eco-labelling or auditing activities, to communicate positive environmental aspects,</w:t>
            </w:r>
            <w:r w:rsidRPr="005A100E">
              <w:rPr>
                <w:rFonts w:ascii="Arial" w:hAnsi="Arial" w:cs="Arial"/>
                <w:lang w:val="en-GB"/>
              </w:rPr>
              <w:t xml:space="preserve"> </w:t>
            </w:r>
            <w:r w:rsidRPr="005A100E">
              <w:rPr>
                <w:rFonts w:ascii="Arial" w:hAnsi="Arial" w:cs="Arial"/>
                <w:lang w:val="en-GB"/>
              </w:rPr>
              <w:t>energy efficiencies, and other socially and environmentally beneficial characteristics of products and</w:t>
            </w:r>
            <w:r w:rsidRPr="005A100E">
              <w:rPr>
                <w:rFonts w:ascii="Arial" w:hAnsi="Arial" w:cs="Arial"/>
                <w:lang w:val="en-GB"/>
              </w:rPr>
              <w:t xml:space="preserve"> </w:t>
            </w:r>
            <w:r w:rsidRPr="005A100E">
              <w:rPr>
                <w:rFonts w:ascii="Arial" w:hAnsi="Arial" w:cs="Arial"/>
                <w:lang w:val="en-GB"/>
              </w:rPr>
              <w:t>services</w:t>
            </w:r>
            <w:r w:rsidRPr="005A100E">
              <w:rPr>
                <w:rFonts w:ascii="Arial" w:hAnsi="Arial" w:cs="Arial"/>
                <w:lang w:val="en-GB"/>
              </w:rPr>
              <w:t>.</w:t>
            </w:r>
          </w:p>
        </w:tc>
        <w:tc>
          <w:tcPr>
            <w:tcW w:w="2835" w:type="pct"/>
          </w:tcPr>
          <w:p w14:paraId="7175454F" w14:textId="77777777" w:rsidR="002A7877" w:rsidRPr="005A100E" w:rsidRDefault="002A7877" w:rsidP="002A7877">
            <w:pPr>
              <w:autoSpaceDE w:val="0"/>
              <w:autoSpaceDN w:val="0"/>
              <w:adjustRightInd w:val="0"/>
              <w:rPr>
                <w:rFonts w:ascii="Arial" w:hAnsi="Arial" w:cs="Arial"/>
                <w:lang w:val="en-GB"/>
              </w:rPr>
            </w:pPr>
          </w:p>
        </w:tc>
        <w:tc>
          <w:tcPr>
            <w:tcW w:w="180" w:type="pct"/>
          </w:tcPr>
          <w:p w14:paraId="3AF0D878" w14:textId="77777777" w:rsidR="002A7877" w:rsidRPr="005A100E" w:rsidRDefault="002A7877" w:rsidP="002A7877">
            <w:pPr>
              <w:jc w:val="center"/>
              <w:rPr>
                <w:rFonts w:ascii="Arial" w:hAnsi="Arial" w:cs="Arial"/>
                <w:lang w:val="en-GB"/>
              </w:rPr>
            </w:pPr>
          </w:p>
        </w:tc>
      </w:tr>
      <w:tr w:rsidR="002A7877" w:rsidRPr="00B32E12" w14:paraId="277D9B9D" w14:textId="77777777" w:rsidTr="004C5C4A">
        <w:tc>
          <w:tcPr>
            <w:tcW w:w="1985" w:type="pct"/>
            <w:shd w:val="clear" w:color="auto" w:fill="D9E2F3" w:themeFill="accent1" w:themeFillTint="33"/>
          </w:tcPr>
          <w:p w14:paraId="58BE385D" w14:textId="60350AAE" w:rsidR="002A7877" w:rsidRPr="005A100E" w:rsidRDefault="002A7877" w:rsidP="002A7877">
            <w:pPr>
              <w:rPr>
                <w:rFonts w:ascii="Arial" w:hAnsi="Arial" w:cs="Arial"/>
                <w:b/>
                <w:bCs/>
                <w:lang w:val="en-GB"/>
              </w:rPr>
            </w:pPr>
            <w:r w:rsidRPr="005A100E">
              <w:rPr>
                <w:rFonts w:ascii="Arial" w:hAnsi="Arial" w:cs="Arial"/>
                <w:b/>
                <w:bCs/>
                <w:lang w:val="en-GB"/>
              </w:rPr>
              <w:lastRenderedPageBreak/>
              <w:t>6.7.6 Consumer issue 4: Consumer service, support, and complaint and dispute resolution</w:t>
            </w:r>
          </w:p>
        </w:tc>
        <w:tc>
          <w:tcPr>
            <w:tcW w:w="2835" w:type="pct"/>
          </w:tcPr>
          <w:p w14:paraId="14852B25" w14:textId="77777777" w:rsidR="002A7877" w:rsidRPr="005A100E" w:rsidRDefault="002A7877" w:rsidP="002A7877">
            <w:pPr>
              <w:rPr>
                <w:rFonts w:ascii="Arial" w:hAnsi="Arial" w:cs="Arial"/>
                <w:lang w:val="en-GB"/>
              </w:rPr>
            </w:pPr>
          </w:p>
        </w:tc>
        <w:tc>
          <w:tcPr>
            <w:tcW w:w="180" w:type="pct"/>
          </w:tcPr>
          <w:p w14:paraId="53D4D85F" w14:textId="77777777" w:rsidR="002A7877" w:rsidRPr="005A100E" w:rsidRDefault="002A7877" w:rsidP="002A7877">
            <w:pPr>
              <w:jc w:val="center"/>
              <w:rPr>
                <w:rFonts w:ascii="Arial" w:hAnsi="Arial" w:cs="Arial"/>
                <w:lang w:val="en-GB"/>
              </w:rPr>
            </w:pPr>
          </w:p>
        </w:tc>
      </w:tr>
      <w:tr w:rsidR="002A7877" w:rsidRPr="00B32E12" w14:paraId="47BB1E77" w14:textId="77777777" w:rsidTr="004C5C4A">
        <w:tc>
          <w:tcPr>
            <w:tcW w:w="1985" w:type="pct"/>
            <w:shd w:val="clear" w:color="auto" w:fill="D9E2F3" w:themeFill="accent1" w:themeFillTint="33"/>
          </w:tcPr>
          <w:p w14:paraId="6FA21D3D" w14:textId="5AA497B4" w:rsidR="002A7877" w:rsidRPr="005A100E" w:rsidRDefault="002A7877" w:rsidP="002A7877">
            <w:pPr>
              <w:rPr>
                <w:rFonts w:ascii="Arial" w:hAnsi="Arial" w:cs="Arial"/>
                <w:b/>
                <w:bCs/>
                <w:lang w:val="en-GB"/>
              </w:rPr>
            </w:pPr>
            <w:r w:rsidRPr="005A100E">
              <w:rPr>
                <w:rFonts w:ascii="Arial" w:hAnsi="Arial" w:cs="Arial"/>
                <w:b/>
                <w:bCs/>
                <w:lang w:val="en-GB"/>
              </w:rPr>
              <w:t>6.7.6.2 Related actions and expectations</w:t>
            </w:r>
          </w:p>
          <w:p w14:paraId="3948A6C5" w14:textId="2BF75E1F" w:rsidR="00A96A99" w:rsidRPr="005A100E" w:rsidRDefault="002A7877" w:rsidP="00776B7B">
            <w:pPr>
              <w:jc w:val="both"/>
              <w:rPr>
                <w:rFonts w:ascii="Arial" w:hAnsi="Arial" w:cs="Arial"/>
                <w:lang w:val="en-GB"/>
              </w:rPr>
            </w:pPr>
            <w:r w:rsidRPr="005A100E">
              <w:rPr>
                <w:rFonts w:ascii="Arial" w:hAnsi="Arial" w:cs="Arial"/>
                <w:lang w:val="en-GB"/>
              </w:rPr>
              <w:t>An organization should:</w:t>
            </w:r>
          </w:p>
        </w:tc>
        <w:tc>
          <w:tcPr>
            <w:tcW w:w="2835" w:type="pct"/>
          </w:tcPr>
          <w:p w14:paraId="3332A5EA" w14:textId="77777777" w:rsidR="002A7877" w:rsidRPr="005A100E" w:rsidRDefault="002A7877" w:rsidP="002A7877">
            <w:pPr>
              <w:autoSpaceDE w:val="0"/>
              <w:autoSpaceDN w:val="0"/>
              <w:adjustRightInd w:val="0"/>
              <w:rPr>
                <w:rFonts w:ascii="Arial" w:hAnsi="Arial" w:cs="Arial"/>
                <w:lang w:val="en-GB"/>
              </w:rPr>
            </w:pPr>
          </w:p>
        </w:tc>
        <w:tc>
          <w:tcPr>
            <w:tcW w:w="180" w:type="pct"/>
          </w:tcPr>
          <w:p w14:paraId="3913CD63" w14:textId="77777777" w:rsidR="002A7877" w:rsidRPr="005A100E" w:rsidRDefault="002A7877" w:rsidP="002A7877">
            <w:pPr>
              <w:jc w:val="center"/>
              <w:rPr>
                <w:rFonts w:ascii="Arial" w:hAnsi="Arial" w:cs="Arial"/>
                <w:lang w:val="en-GB"/>
              </w:rPr>
            </w:pPr>
          </w:p>
        </w:tc>
      </w:tr>
      <w:tr w:rsidR="00776B7B" w:rsidRPr="00B32E12" w14:paraId="02372073" w14:textId="77777777" w:rsidTr="004C5C4A">
        <w:tc>
          <w:tcPr>
            <w:tcW w:w="1985" w:type="pct"/>
            <w:shd w:val="clear" w:color="auto" w:fill="D9E2F3" w:themeFill="accent1" w:themeFillTint="33"/>
          </w:tcPr>
          <w:p w14:paraId="17872BFB" w14:textId="501B712B" w:rsidR="00776B7B" w:rsidRPr="005A100E" w:rsidRDefault="00776B7B" w:rsidP="00776B7B">
            <w:pPr>
              <w:jc w:val="both"/>
              <w:rPr>
                <w:rFonts w:ascii="Arial" w:hAnsi="Arial" w:cs="Arial"/>
                <w:lang w:val="en-GB"/>
              </w:rPr>
            </w:pPr>
            <w:r w:rsidRPr="00A96A99">
              <w:rPr>
                <w:rFonts w:ascii="Cambria Math" w:hAnsi="Cambria Math" w:cs="Cambria Math"/>
                <w:lang w:val="en-GB"/>
              </w:rPr>
              <w:t>⎯</w:t>
            </w:r>
            <w:r w:rsidRPr="00A96A99">
              <w:rPr>
                <w:rFonts w:ascii="Arial" w:hAnsi="Arial" w:cs="Arial"/>
                <w:lang w:val="en-GB"/>
              </w:rPr>
              <w:t xml:space="preserve"> take measures to prevent complaints by offering consumers, including those who obtain products</w:t>
            </w:r>
            <w:r w:rsidRPr="005A100E">
              <w:rPr>
                <w:rFonts w:ascii="Arial" w:hAnsi="Arial" w:cs="Arial"/>
                <w:lang w:val="en-GB"/>
              </w:rPr>
              <w:t xml:space="preserve"> </w:t>
            </w:r>
            <w:r w:rsidRPr="00A96A99">
              <w:rPr>
                <w:rFonts w:ascii="Arial" w:hAnsi="Arial" w:cs="Arial"/>
                <w:lang w:val="en-GB"/>
              </w:rPr>
              <w:t>through distance selling, the option to return products within a specified period or obtain other appropriate</w:t>
            </w:r>
            <w:r w:rsidRPr="005A100E">
              <w:rPr>
                <w:rFonts w:ascii="Arial" w:hAnsi="Arial" w:cs="Arial"/>
                <w:lang w:val="en-GB"/>
              </w:rPr>
              <w:t xml:space="preserve"> </w:t>
            </w:r>
            <w:r w:rsidRPr="00A96A99">
              <w:rPr>
                <w:rFonts w:ascii="Arial" w:hAnsi="Arial" w:cs="Arial"/>
                <w:lang w:val="en-GB"/>
              </w:rPr>
              <w:t>remedies;</w:t>
            </w:r>
          </w:p>
        </w:tc>
        <w:tc>
          <w:tcPr>
            <w:tcW w:w="2835" w:type="pct"/>
          </w:tcPr>
          <w:p w14:paraId="37AEF8A7" w14:textId="77777777" w:rsidR="00776B7B" w:rsidRPr="005A100E" w:rsidRDefault="00776B7B" w:rsidP="002A7877">
            <w:pPr>
              <w:rPr>
                <w:rFonts w:ascii="Arial" w:hAnsi="Arial" w:cs="Arial"/>
                <w:lang w:val="en-GB"/>
              </w:rPr>
            </w:pPr>
          </w:p>
        </w:tc>
        <w:tc>
          <w:tcPr>
            <w:tcW w:w="180" w:type="pct"/>
          </w:tcPr>
          <w:p w14:paraId="4E85E88C" w14:textId="77777777" w:rsidR="00776B7B" w:rsidRPr="005A100E" w:rsidRDefault="00776B7B" w:rsidP="002A7877">
            <w:pPr>
              <w:jc w:val="center"/>
              <w:rPr>
                <w:rFonts w:ascii="Arial" w:hAnsi="Arial" w:cs="Arial"/>
                <w:lang w:val="en-GB"/>
              </w:rPr>
            </w:pPr>
          </w:p>
        </w:tc>
      </w:tr>
      <w:tr w:rsidR="00776B7B" w:rsidRPr="00B32E12" w14:paraId="229B4A95" w14:textId="77777777" w:rsidTr="004C5C4A">
        <w:tc>
          <w:tcPr>
            <w:tcW w:w="1985" w:type="pct"/>
            <w:shd w:val="clear" w:color="auto" w:fill="D9E2F3" w:themeFill="accent1" w:themeFillTint="33"/>
          </w:tcPr>
          <w:p w14:paraId="17E48A3C" w14:textId="5777CD8C" w:rsidR="00776B7B" w:rsidRPr="005A100E" w:rsidRDefault="00776B7B" w:rsidP="00776B7B">
            <w:pPr>
              <w:jc w:val="both"/>
              <w:rPr>
                <w:rFonts w:ascii="Arial" w:hAnsi="Arial" w:cs="Arial"/>
                <w:b/>
                <w:bCs/>
                <w:lang w:val="en-GB"/>
              </w:rPr>
            </w:pPr>
            <w:r w:rsidRPr="00A96A99">
              <w:rPr>
                <w:rFonts w:ascii="Cambria Math" w:hAnsi="Cambria Math" w:cs="Cambria Math"/>
                <w:lang w:val="en-GB"/>
              </w:rPr>
              <w:t>⎯</w:t>
            </w:r>
            <w:r w:rsidRPr="00A96A99">
              <w:rPr>
                <w:rFonts w:ascii="Arial" w:hAnsi="Arial" w:cs="Arial"/>
                <w:lang w:val="en-GB"/>
              </w:rPr>
              <w:t xml:space="preserve"> review complaints and improve practices in response to complaints;</w:t>
            </w:r>
          </w:p>
        </w:tc>
        <w:tc>
          <w:tcPr>
            <w:tcW w:w="2835" w:type="pct"/>
          </w:tcPr>
          <w:p w14:paraId="3597EAF4" w14:textId="77777777" w:rsidR="00776B7B" w:rsidRPr="005A100E" w:rsidRDefault="00776B7B" w:rsidP="00776B7B">
            <w:pPr>
              <w:rPr>
                <w:rFonts w:ascii="Arial" w:hAnsi="Arial" w:cs="Arial"/>
                <w:lang w:val="en-GB"/>
              </w:rPr>
            </w:pPr>
          </w:p>
        </w:tc>
        <w:tc>
          <w:tcPr>
            <w:tcW w:w="180" w:type="pct"/>
          </w:tcPr>
          <w:p w14:paraId="201D643D" w14:textId="77777777" w:rsidR="00776B7B" w:rsidRPr="005A100E" w:rsidRDefault="00776B7B" w:rsidP="00776B7B">
            <w:pPr>
              <w:jc w:val="center"/>
              <w:rPr>
                <w:rFonts w:ascii="Arial" w:hAnsi="Arial" w:cs="Arial"/>
                <w:lang w:val="en-GB"/>
              </w:rPr>
            </w:pPr>
          </w:p>
        </w:tc>
      </w:tr>
      <w:tr w:rsidR="00776B7B" w:rsidRPr="00B32E12" w14:paraId="0EECF72C" w14:textId="77777777" w:rsidTr="004C5C4A">
        <w:tc>
          <w:tcPr>
            <w:tcW w:w="1985" w:type="pct"/>
            <w:shd w:val="clear" w:color="auto" w:fill="D9E2F3" w:themeFill="accent1" w:themeFillTint="33"/>
          </w:tcPr>
          <w:p w14:paraId="3A89087A" w14:textId="767B437B" w:rsidR="00776B7B" w:rsidRPr="005A100E" w:rsidRDefault="00776B7B" w:rsidP="00776B7B">
            <w:pPr>
              <w:jc w:val="both"/>
              <w:rPr>
                <w:rFonts w:ascii="Arial" w:hAnsi="Arial" w:cs="Arial"/>
                <w:b/>
                <w:bCs/>
                <w:lang w:val="en-GB"/>
              </w:rPr>
            </w:pPr>
            <w:r w:rsidRPr="00A96A99">
              <w:rPr>
                <w:rFonts w:ascii="Cambria Math" w:hAnsi="Cambria Math" w:cs="Cambria Math"/>
                <w:lang w:val="en-GB"/>
              </w:rPr>
              <w:t>⎯</w:t>
            </w:r>
            <w:r w:rsidRPr="00A96A99">
              <w:rPr>
                <w:rFonts w:ascii="Arial" w:hAnsi="Arial" w:cs="Arial"/>
                <w:lang w:val="en-GB"/>
              </w:rPr>
              <w:t xml:space="preserve"> if appropriate, offer warranties that exceed periods guaranteed by law and are suitable for the expected</w:t>
            </w:r>
            <w:r w:rsidR="00ED1F94" w:rsidRPr="005A100E">
              <w:rPr>
                <w:rFonts w:ascii="Arial" w:hAnsi="Arial" w:cs="Arial"/>
                <w:lang w:val="en-GB"/>
              </w:rPr>
              <w:t xml:space="preserve">  </w:t>
            </w:r>
            <w:r w:rsidR="00ED1F94" w:rsidRPr="00A96A99">
              <w:rPr>
                <w:rFonts w:ascii="Arial" w:hAnsi="Arial" w:cs="Arial"/>
                <w:lang w:val="en-GB"/>
              </w:rPr>
              <w:t>length of product life;</w:t>
            </w:r>
          </w:p>
        </w:tc>
        <w:tc>
          <w:tcPr>
            <w:tcW w:w="2835" w:type="pct"/>
          </w:tcPr>
          <w:p w14:paraId="3616FBB3" w14:textId="77777777" w:rsidR="00776B7B" w:rsidRPr="005A100E" w:rsidRDefault="00776B7B" w:rsidP="00776B7B">
            <w:pPr>
              <w:rPr>
                <w:rFonts w:ascii="Arial" w:hAnsi="Arial" w:cs="Arial"/>
                <w:lang w:val="en-GB"/>
              </w:rPr>
            </w:pPr>
          </w:p>
        </w:tc>
        <w:tc>
          <w:tcPr>
            <w:tcW w:w="180" w:type="pct"/>
          </w:tcPr>
          <w:p w14:paraId="2AC2D187" w14:textId="77777777" w:rsidR="00776B7B" w:rsidRPr="005A100E" w:rsidRDefault="00776B7B" w:rsidP="00776B7B">
            <w:pPr>
              <w:jc w:val="center"/>
              <w:rPr>
                <w:rFonts w:ascii="Arial" w:hAnsi="Arial" w:cs="Arial"/>
                <w:lang w:val="en-GB"/>
              </w:rPr>
            </w:pPr>
          </w:p>
        </w:tc>
      </w:tr>
      <w:tr w:rsidR="00776B7B" w:rsidRPr="00B32E12" w14:paraId="127B7BF9" w14:textId="77777777" w:rsidTr="004C5C4A">
        <w:tc>
          <w:tcPr>
            <w:tcW w:w="1985" w:type="pct"/>
            <w:shd w:val="clear" w:color="auto" w:fill="D9E2F3" w:themeFill="accent1" w:themeFillTint="33"/>
          </w:tcPr>
          <w:p w14:paraId="7C585E36" w14:textId="21CEF309" w:rsidR="00776B7B" w:rsidRPr="005A100E" w:rsidRDefault="00776B7B" w:rsidP="00776B7B">
            <w:pPr>
              <w:jc w:val="both"/>
              <w:rPr>
                <w:rFonts w:ascii="Arial" w:hAnsi="Arial" w:cs="Arial"/>
                <w:b/>
                <w:bCs/>
                <w:lang w:val="en-GB"/>
              </w:rPr>
            </w:pPr>
            <w:r w:rsidRPr="00A96A99">
              <w:rPr>
                <w:rFonts w:ascii="Cambria Math" w:hAnsi="Cambria Math" w:cs="Cambria Math"/>
                <w:lang w:val="en-GB"/>
              </w:rPr>
              <w:t>⎯</w:t>
            </w:r>
            <w:r w:rsidRPr="00A96A99">
              <w:rPr>
                <w:rFonts w:ascii="Arial" w:hAnsi="Arial" w:cs="Arial"/>
                <w:lang w:val="en-GB"/>
              </w:rPr>
              <w:t xml:space="preserve"> clearly inform consumers how they can access after-supply services and support as well as dispute</w:t>
            </w:r>
            <w:r w:rsidRPr="005A100E">
              <w:rPr>
                <w:rFonts w:ascii="Arial" w:hAnsi="Arial" w:cs="Arial"/>
                <w:lang w:val="en-GB"/>
              </w:rPr>
              <w:t xml:space="preserve"> </w:t>
            </w:r>
            <w:r w:rsidRPr="00A96A99">
              <w:rPr>
                <w:rFonts w:ascii="Arial" w:hAnsi="Arial" w:cs="Arial"/>
                <w:lang w:val="en-GB"/>
              </w:rPr>
              <w:t>resolution and redress mechanisms;</w:t>
            </w:r>
          </w:p>
        </w:tc>
        <w:tc>
          <w:tcPr>
            <w:tcW w:w="2835" w:type="pct"/>
          </w:tcPr>
          <w:p w14:paraId="65233E44" w14:textId="77777777" w:rsidR="00776B7B" w:rsidRPr="005A100E" w:rsidRDefault="00776B7B" w:rsidP="00776B7B">
            <w:pPr>
              <w:rPr>
                <w:rFonts w:ascii="Arial" w:hAnsi="Arial" w:cs="Arial"/>
                <w:lang w:val="en-GB"/>
              </w:rPr>
            </w:pPr>
          </w:p>
        </w:tc>
        <w:tc>
          <w:tcPr>
            <w:tcW w:w="180" w:type="pct"/>
          </w:tcPr>
          <w:p w14:paraId="1418B243" w14:textId="77777777" w:rsidR="00776B7B" w:rsidRPr="005A100E" w:rsidRDefault="00776B7B" w:rsidP="00776B7B">
            <w:pPr>
              <w:jc w:val="center"/>
              <w:rPr>
                <w:rFonts w:ascii="Arial" w:hAnsi="Arial" w:cs="Arial"/>
                <w:lang w:val="en-GB"/>
              </w:rPr>
            </w:pPr>
          </w:p>
        </w:tc>
      </w:tr>
      <w:tr w:rsidR="00776B7B" w:rsidRPr="00B32E12" w14:paraId="279E76CA" w14:textId="77777777" w:rsidTr="004C5C4A">
        <w:tc>
          <w:tcPr>
            <w:tcW w:w="1985" w:type="pct"/>
            <w:shd w:val="clear" w:color="auto" w:fill="D9E2F3" w:themeFill="accent1" w:themeFillTint="33"/>
          </w:tcPr>
          <w:p w14:paraId="63B6C4EA" w14:textId="21058D26" w:rsidR="00776B7B" w:rsidRPr="005A100E" w:rsidRDefault="00776B7B" w:rsidP="00776B7B">
            <w:pPr>
              <w:jc w:val="both"/>
              <w:rPr>
                <w:rFonts w:ascii="Arial" w:hAnsi="Arial" w:cs="Arial"/>
                <w:b/>
                <w:bCs/>
                <w:lang w:val="en-GB"/>
              </w:rPr>
            </w:pPr>
            <w:r w:rsidRPr="00A96A99">
              <w:rPr>
                <w:rFonts w:ascii="Cambria Math" w:hAnsi="Cambria Math" w:cs="Cambria Math"/>
                <w:lang w:val="en-GB"/>
              </w:rPr>
              <w:t>⎯</w:t>
            </w:r>
            <w:r w:rsidRPr="00A96A99">
              <w:rPr>
                <w:rFonts w:ascii="Arial" w:hAnsi="Arial" w:cs="Arial"/>
                <w:lang w:val="en-GB"/>
              </w:rPr>
              <w:t xml:space="preserve"> offer maintenance and repair at a reasonable price and at accessible locations and make information</w:t>
            </w:r>
            <w:r w:rsidRPr="005A100E">
              <w:rPr>
                <w:rFonts w:ascii="Arial" w:hAnsi="Arial" w:cs="Arial"/>
                <w:lang w:val="en-GB"/>
              </w:rPr>
              <w:t xml:space="preserve"> readily accessible on the expected availability of spare parts for products; and</w:t>
            </w:r>
          </w:p>
        </w:tc>
        <w:tc>
          <w:tcPr>
            <w:tcW w:w="2835" w:type="pct"/>
          </w:tcPr>
          <w:p w14:paraId="75AD2D9B" w14:textId="77777777" w:rsidR="00776B7B" w:rsidRPr="005A100E" w:rsidRDefault="00776B7B" w:rsidP="00776B7B">
            <w:pPr>
              <w:rPr>
                <w:rFonts w:ascii="Arial" w:hAnsi="Arial" w:cs="Arial"/>
                <w:lang w:val="en-GB"/>
              </w:rPr>
            </w:pPr>
          </w:p>
        </w:tc>
        <w:tc>
          <w:tcPr>
            <w:tcW w:w="180" w:type="pct"/>
          </w:tcPr>
          <w:p w14:paraId="0FBB8308" w14:textId="77777777" w:rsidR="00776B7B" w:rsidRPr="005A100E" w:rsidRDefault="00776B7B" w:rsidP="00776B7B">
            <w:pPr>
              <w:jc w:val="center"/>
              <w:rPr>
                <w:rFonts w:ascii="Arial" w:hAnsi="Arial" w:cs="Arial"/>
                <w:lang w:val="en-GB"/>
              </w:rPr>
            </w:pPr>
          </w:p>
        </w:tc>
      </w:tr>
      <w:tr w:rsidR="00776B7B" w:rsidRPr="00B32E12" w14:paraId="0321113E" w14:textId="77777777" w:rsidTr="004C5C4A">
        <w:tc>
          <w:tcPr>
            <w:tcW w:w="1985" w:type="pct"/>
            <w:shd w:val="clear" w:color="auto" w:fill="D9E2F3" w:themeFill="accent1" w:themeFillTint="33"/>
          </w:tcPr>
          <w:p w14:paraId="053FF5A8" w14:textId="6D04AC97" w:rsidR="00776B7B" w:rsidRPr="005A100E" w:rsidRDefault="00776B7B" w:rsidP="00776B7B">
            <w:pPr>
              <w:jc w:val="both"/>
              <w:rPr>
                <w:rFonts w:ascii="Arial" w:hAnsi="Arial" w:cs="Arial"/>
                <w:b/>
                <w:bCs/>
                <w:lang w:val="en-GB"/>
              </w:rPr>
            </w:pPr>
            <w:r w:rsidRPr="00A96A99">
              <w:rPr>
                <w:rFonts w:ascii="Cambria Math" w:hAnsi="Cambria Math" w:cs="Cambria Math"/>
                <w:lang w:val="en-GB"/>
              </w:rPr>
              <w:t>⎯</w:t>
            </w:r>
            <w:r w:rsidRPr="00A96A99">
              <w:rPr>
                <w:rFonts w:ascii="Arial" w:hAnsi="Arial" w:cs="Arial"/>
                <w:lang w:val="en-GB"/>
              </w:rPr>
              <w:t xml:space="preserve"> make use of alternative dispute resolution, conflict resolution and redress procedures that are based on</w:t>
            </w:r>
            <w:r w:rsidRPr="005A100E">
              <w:rPr>
                <w:rFonts w:ascii="Arial" w:hAnsi="Arial" w:cs="Arial"/>
                <w:lang w:val="en-GB"/>
              </w:rPr>
              <w:t xml:space="preserve"> </w:t>
            </w:r>
            <w:r w:rsidRPr="00A96A99">
              <w:rPr>
                <w:rFonts w:ascii="Arial" w:hAnsi="Arial" w:cs="Arial"/>
                <w:lang w:val="en-GB"/>
              </w:rPr>
              <w:t>national or international standards, are free of charge or are at minimal cost to consumers, and that</w:t>
            </w:r>
            <w:r w:rsidRPr="005A100E">
              <w:rPr>
                <w:rFonts w:ascii="Arial" w:hAnsi="Arial" w:cs="Arial"/>
                <w:lang w:val="en-GB"/>
              </w:rPr>
              <w:t xml:space="preserve"> do not require consumers to waive their rights to seek legal recourse.</w:t>
            </w:r>
          </w:p>
        </w:tc>
        <w:tc>
          <w:tcPr>
            <w:tcW w:w="2835" w:type="pct"/>
          </w:tcPr>
          <w:p w14:paraId="01BFF272" w14:textId="77777777" w:rsidR="00776B7B" w:rsidRPr="005A100E" w:rsidRDefault="00776B7B" w:rsidP="00776B7B">
            <w:pPr>
              <w:rPr>
                <w:rFonts w:ascii="Arial" w:hAnsi="Arial" w:cs="Arial"/>
                <w:lang w:val="en-GB"/>
              </w:rPr>
            </w:pPr>
          </w:p>
        </w:tc>
        <w:tc>
          <w:tcPr>
            <w:tcW w:w="180" w:type="pct"/>
          </w:tcPr>
          <w:p w14:paraId="3BC4ACAC" w14:textId="77777777" w:rsidR="00776B7B" w:rsidRPr="005A100E" w:rsidRDefault="00776B7B" w:rsidP="00776B7B">
            <w:pPr>
              <w:jc w:val="center"/>
              <w:rPr>
                <w:rFonts w:ascii="Arial" w:hAnsi="Arial" w:cs="Arial"/>
                <w:lang w:val="en-GB"/>
              </w:rPr>
            </w:pPr>
          </w:p>
        </w:tc>
      </w:tr>
      <w:tr w:rsidR="002A7877" w:rsidRPr="00B32E12" w14:paraId="65515FA4" w14:textId="77777777" w:rsidTr="004C5C4A">
        <w:tc>
          <w:tcPr>
            <w:tcW w:w="1985" w:type="pct"/>
            <w:shd w:val="clear" w:color="auto" w:fill="D9E2F3" w:themeFill="accent1" w:themeFillTint="33"/>
          </w:tcPr>
          <w:p w14:paraId="4C1406A4" w14:textId="61BE20C0" w:rsidR="002A7877" w:rsidRPr="005A100E" w:rsidRDefault="002A7877" w:rsidP="002A7877">
            <w:pPr>
              <w:rPr>
                <w:rFonts w:ascii="Arial" w:hAnsi="Arial" w:cs="Arial"/>
                <w:b/>
                <w:bCs/>
                <w:lang w:val="en-GB"/>
              </w:rPr>
            </w:pPr>
            <w:r w:rsidRPr="005A100E">
              <w:rPr>
                <w:rFonts w:ascii="Arial" w:hAnsi="Arial" w:cs="Arial"/>
                <w:b/>
                <w:bCs/>
                <w:lang w:val="en-GB"/>
              </w:rPr>
              <w:t>6.7.7 Consumer issue 5: Consumer data protection and privacy</w:t>
            </w:r>
          </w:p>
        </w:tc>
        <w:tc>
          <w:tcPr>
            <w:tcW w:w="2835" w:type="pct"/>
          </w:tcPr>
          <w:p w14:paraId="374FA89B" w14:textId="77777777" w:rsidR="002A7877" w:rsidRPr="005A100E" w:rsidRDefault="002A7877" w:rsidP="002A7877">
            <w:pPr>
              <w:rPr>
                <w:rFonts w:ascii="Arial" w:hAnsi="Arial" w:cs="Arial"/>
                <w:lang w:val="en-GB"/>
              </w:rPr>
            </w:pPr>
          </w:p>
        </w:tc>
        <w:tc>
          <w:tcPr>
            <w:tcW w:w="180" w:type="pct"/>
          </w:tcPr>
          <w:p w14:paraId="060412C9" w14:textId="77777777" w:rsidR="002A7877" w:rsidRPr="005A100E" w:rsidRDefault="002A7877" w:rsidP="002A7877">
            <w:pPr>
              <w:jc w:val="center"/>
              <w:rPr>
                <w:rFonts w:ascii="Arial" w:hAnsi="Arial" w:cs="Arial"/>
                <w:lang w:val="en-GB"/>
              </w:rPr>
            </w:pPr>
          </w:p>
        </w:tc>
      </w:tr>
      <w:tr w:rsidR="002A7877" w:rsidRPr="00B32E12" w14:paraId="2378EF5F" w14:textId="77777777" w:rsidTr="004C5C4A">
        <w:tc>
          <w:tcPr>
            <w:tcW w:w="1985" w:type="pct"/>
            <w:shd w:val="clear" w:color="auto" w:fill="D9E2F3" w:themeFill="accent1" w:themeFillTint="33"/>
          </w:tcPr>
          <w:p w14:paraId="08B6AEDF" w14:textId="69ADC09F" w:rsidR="002A7877" w:rsidRPr="005A100E" w:rsidRDefault="002A7877" w:rsidP="002A7877">
            <w:pPr>
              <w:rPr>
                <w:rFonts w:ascii="Arial" w:hAnsi="Arial" w:cs="Arial"/>
                <w:b/>
                <w:bCs/>
                <w:lang w:val="en-GB"/>
              </w:rPr>
            </w:pPr>
            <w:r w:rsidRPr="005A100E">
              <w:rPr>
                <w:rFonts w:ascii="Arial" w:hAnsi="Arial" w:cs="Arial"/>
                <w:b/>
                <w:bCs/>
                <w:lang w:val="en-GB"/>
              </w:rPr>
              <w:t>6.7.7.2 Related actions and expectations</w:t>
            </w:r>
          </w:p>
          <w:p w14:paraId="635F6831" w14:textId="57A6DEF4" w:rsidR="00A96A99" w:rsidRPr="005A100E" w:rsidRDefault="00A96A99" w:rsidP="00ED1F94">
            <w:pPr>
              <w:jc w:val="both"/>
              <w:rPr>
                <w:rFonts w:ascii="Arial" w:hAnsi="Arial" w:cs="Arial"/>
                <w:lang w:val="en-GB"/>
              </w:rPr>
            </w:pPr>
            <w:r w:rsidRPr="00A96A99">
              <w:rPr>
                <w:rFonts w:ascii="Arial" w:hAnsi="Arial" w:cs="Arial"/>
                <w:lang w:val="en-GB"/>
              </w:rPr>
              <w:t>To prevent personal data collection and processing from infringing privacy, an organization should:</w:t>
            </w:r>
          </w:p>
        </w:tc>
        <w:tc>
          <w:tcPr>
            <w:tcW w:w="2835" w:type="pct"/>
          </w:tcPr>
          <w:p w14:paraId="5E2D0F11" w14:textId="77777777" w:rsidR="002A7877" w:rsidRPr="005A100E" w:rsidRDefault="002A7877" w:rsidP="002A7877">
            <w:pPr>
              <w:autoSpaceDE w:val="0"/>
              <w:autoSpaceDN w:val="0"/>
              <w:adjustRightInd w:val="0"/>
              <w:rPr>
                <w:rFonts w:ascii="Arial" w:hAnsi="Arial" w:cs="Arial"/>
                <w:lang w:val="en-GB"/>
              </w:rPr>
            </w:pPr>
          </w:p>
        </w:tc>
        <w:tc>
          <w:tcPr>
            <w:tcW w:w="180" w:type="pct"/>
          </w:tcPr>
          <w:p w14:paraId="01A7F544" w14:textId="77777777" w:rsidR="002A7877" w:rsidRPr="005A100E" w:rsidRDefault="002A7877" w:rsidP="002A7877">
            <w:pPr>
              <w:jc w:val="center"/>
              <w:rPr>
                <w:rFonts w:ascii="Arial" w:hAnsi="Arial" w:cs="Arial"/>
                <w:lang w:val="en-GB"/>
              </w:rPr>
            </w:pPr>
          </w:p>
        </w:tc>
      </w:tr>
      <w:tr w:rsidR="00ED1F94" w:rsidRPr="00B32E12" w14:paraId="3D6A7749" w14:textId="77777777" w:rsidTr="004C5C4A">
        <w:tc>
          <w:tcPr>
            <w:tcW w:w="1985" w:type="pct"/>
            <w:shd w:val="clear" w:color="auto" w:fill="D9E2F3" w:themeFill="accent1" w:themeFillTint="33"/>
          </w:tcPr>
          <w:p w14:paraId="40EB079B" w14:textId="0376F2D5" w:rsidR="00ED1F94" w:rsidRPr="005A100E" w:rsidRDefault="00ED1F94" w:rsidP="00ED1F94">
            <w:pPr>
              <w:jc w:val="both"/>
              <w:rPr>
                <w:rFonts w:ascii="Arial" w:hAnsi="Arial" w:cs="Arial"/>
                <w:b/>
                <w:bCs/>
                <w:lang w:val="en-GB"/>
              </w:rPr>
            </w:pPr>
            <w:r w:rsidRPr="00A96A99">
              <w:rPr>
                <w:rFonts w:ascii="Cambria Math" w:hAnsi="Cambria Math" w:cs="Cambria Math"/>
                <w:lang w:val="en-GB"/>
              </w:rPr>
              <w:lastRenderedPageBreak/>
              <w:t>⎯</w:t>
            </w:r>
            <w:r w:rsidRPr="00A96A99">
              <w:rPr>
                <w:rFonts w:ascii="Arial" w:hAnsi="Arial" w:cs="Arial"/>
                <w:lang w:val="en-GB"/>
              </w:rPr>
              <w:t xml:space="preserve"> limit the collection of personal data to information that is either essential for the provision of products and</w:t>
            </w:r>
            <w:r w:rsidRPr="005A100E">
              <w:rPr>
                <w:rFonts w:ascii="Arial" w:hAnsi="Arial" w:cs="Arial"/>
                <w:lang w:val="en-GB"/>
              </w:rPr>
              <w:t xml:space="preserve"> </w:t>
            </w:r>
            <w:r w:rsidRPr="00A96A99">
              <w:rPr>
                <w:rFonts w:ascii="Arial" w:hAnsi="Arial" w:cs="Arial"/>
                <w:lang w:val="en-GB"/>
              </w:rPr>
              <w:t>services or provided with the informed and voluntary consent of the consumer;</w:t>
            </w:r>
          </w:p>
        </w:tc>
        <w:tc>
          <w:tcPr>
            <w:tcW w:w="2835" w:type="pct"/>
          </w:tcPr>
          <w:p w14:paraId="138F9B54" w14:textId="77777777" w:rsidR="00ED1F94" w:rsidRPr="005A100E" w:rsidRDefault="00ED1F94" w:rsidP="00ED1F94">
            <w:pPr>
              <w:rPr>
                <w:rFonts w:ascii="Arial" w:hAnsi="Arial" w:cs="Arial"/>
                <w:lang w:val="en-GB"/>
              </w:rPr>
            </w:pPr>
          </w:p>
        </w:tc>
        <w:tc>
          <w:tcPr>
            <w:tcW w:w="180" w:type="pct"/>
          </w:tcPr>
          <w:p w14:paraId="0746AD13" w14:textId="77777777" w:rsidR="00ED1F94" w:rsidRPr="005A100E" w:rsidRDefault="00ED1F94" w:rsidP="00ED1F94">
            <w:pPr>
              <w:jc w:val="center"/>
              <w:rPr>
                <w:rFonts w:ascii="Arial" w:hAnsi="Arial" w:cs="Arial"/>
                <w:lang w:val="en-GB"/>
              </w:rPr>
            </w:pPr>
          </w:p>
        </w:tc>
      </w:tr>
      <w:tr w:rsidR="00ED1F94" w:rsidRPr="00B32E12" w14:paraId="12550A79" w14:textId="77777777" w:rsidTr="004C5C4A">
        <w:tc>
          <w:tcPr>
            <w:tcW w:w="1985" w:type="pct"/>
            <w:shd w:val="clear" w:color="auto" w:fill="D9E2F3" w:themeFill="accent1" w:themeFillTint="33"/>
          </w:tcPr>
          <w:p w14:paraId="02FB951F" w14:textId="054E8D0E" w:rsidR="00ED1F94" w:rsidRPr="005A100E" w:rsidRDefault="00ED1F94" w:rsidP="00ED1F94">
            <w:pPr>
              <w:jc w:val="both"/>
              <w:rPr>
                <w:rFonts w:ascii="Arial" w:hAnsi="Arial" w:cs="Arial"/>
                <w:b/>
                <w:bCs/>
                <w:lang w:val="en-GB"/>
              </w:rPr>
            </w:pPr>
            <w:r w:rsidRPr="00A96A99">
              <w:rPr>
                <w:rFonts w:ascii="Cambria Math" w:hAnsi="Cambria Math" w:cs="Cambria Math"/>
                <w:lang w:val="en-GB"/>
              </w:rPr>
              <w:t>⎯</w:t>
            </w:r>
            <w:r w:rsidRPr="00A96A99">
              <w:rPr>
                <w:rFonts w:ascii="Arial" w:hAnsi="Arial" w:cs="Arial"/>
                <w:lang w:val="en-GB"/>
              </w:rPr>
              <w:t xml:space="preserve"> refrain from making the use of services or the claim to special offers contingent on agreement by the</w:t>
            </w:r>
            <w:r w:rsidRPr="005A100E">
              <w:rPr>
                <w:rFonts w:ascii="Arial" w:hAnsi="Arial" w:cs="Arial"/>
                <w:lang w:val="en-GB"/>
              </w:rPr>
              <w:t xml:space="preserve"> </w:t>
            </w:r>
            <w:r w:rsidRPr="00A96A99">
              <w:rPr>
                <w:rFonts w:ascii="Arial" w:hAnsi="Arial" w:cs="Arial"/>
                <w:lang w:val="en-GB"/>
              </w:rPr>
              <w:t>consumer to the unwanted use of data for marketing purposes;</w:t>
            </w:r>
          </w:p>
        </w:tc>
        <w:tc>
          <w:tcPr>
            <w:tcW w:w="2835" w:type="pct"/>
          </w:tcPr>
          <w:p w14:paraId="08946669" w14:textId="77777777" w:rsidR="00ED1F94" w:rsidRPr="005A100E" w:rsidRDefault="00ED1F94" w:rsidP="00ED1F94">
            <w:pPr>
              <w:rPr>
                <w:rFonts w:ascii="Arial" w:hAnsi="Arial" w:cs="Arial"/>
                <w:lang w:val="en-GB"/>
              </w:rPr>
            </w:pPr>
          </w:p>
        </w:tc>
        <w:tc>
          <w:tcPr>
            <w:tcW w:w="180" w:type="pct"/>
          </w:tcPr>
          <w:p w14:paraId="40297AB3" w14:textId="77777777" w:rsidR="00ED1F94" w:rsidRPr="005A100E" w:rsidRDefault="00ED1F94" w:rsidP="00ED1F94">
            <w:pPr>
              <w:jc w:val="center"/>
              <w:rPr>
                <w:rFonts w:ascii="Arial" w:hAnsi="Arial" w:cs="Arial"/>
                <w:lang w:val="en-GB"/>
              </w:rPr>
            </w:pPr>
          </w:p>
        </w:tc>
      </w:tr>
      <w:tr w:rsidR="00ED1F94" w:rsidRPr="00B32E12" w14:paraId="16556124" w14:textId="77777777" w:rsidTr="004C5C4A">
        <w:tc>
          <w:tcPr>
            <w:tcW w:w="1985" w:type="pct"/>
            <w:shd w:val="clear" w:color="auto" w:fill="D9E2F3" w:themeFill="accent1" w:themeFillTint="33"/>
          </w:tcPr>
          <w:p w14:paraId="637F8C43" w14:textId="4B282335" w:rsidR="00ED1F94" w:rsidRPr="005A100E" w:rsidRDefault="00ED1F94" w:rsidP="00ED1F94">
            <w:pPr>
              <w:jc w:val="both"/>
              <w:rPr>
                <w:rFonts w:ascii="Arial" w:hAnsi="Arial" w:cs="Arial"/>
                <w:b/>
                <w:bCs/>
                <w:lang w:val="en-GB"/>
              </w:rPr>
            </w:pPr>
            <w:r w:rsidRPr="00A96A99">
              <w:rPr>
                <w:rFonts w:ascii="Cambria Math" w:hAnsi="Cambria Math" w:cs="Cambria Math"/>
                <w:lang w:val="en-GB"/>
              </w:rPr>
              <w:t>⎯</w:t>
            </w:r>
            <w:r w:rsidRPr="00A96A99">
              <w:rPr>
                <w:rFonts w:ascii="Arial" w:hAnsi="Arial" w:cs="Arial"/>
                <w:lang w:val="en-GB"/>
              </w:rPr>
              <w:t xml:space="preserve"> only obtain data by lawful and fair means;</w:t>
            </w:r>
          </w:p>
        </w:tc>
        <w:tc>
          <w:tcPr>
            <w:tcW w:w="2835" w:type="pct"/>
          </w:tcPr>
          <w:p w14:paraId="2F34CB0B" w14:textId="77777777" w:rsidR="00ED1F94" w:rsidRPr="005A100E" w:rsidRDefault="00ED1F94" w:rsidP="00ED1F94">
            <w:pPr>
              <w:rPr>
                <w:rFonts w:ascii="Arial" w:hAnsi="Arial" w:cs="Arial"/>
                <w:lang w:val="en-GB"/>
              </w:rPr>
            </w:pPr>
          </w:p>
        </w:tc>
        <w:tc>
          <w:tcPr>
            <w:tcW w:w="180" w:type="pct"/>
          </w:tcPr>
          <w:p w14:paraId="175E43A2" w14:textId="77777777" w:rsidR="00ED1F94" w:rsidRPr="005A100E" w:rsidRDefault="00ED1F94" w:rsidP="00ED1F94">
            <w:pPr>
              <w:jc w:val="center"/>
              <w:rPr>
                <w:rFonts w:ascii="Arial" w:hAnsi="Arial" w:cs="Arial"/>
                <w:lang w:val="en-GB"/>
              </w:rPr>
            </w:pPr>
          </w:p>
        </w:tc>
      </w:tr>
      <w:tr w:rsidR="00ED1F94" w:rsidRPr="00B32E12" w14:paraId="4FBEE154" w14:textId="77777777" w:rsidTr="004C5C4A">
        <w:tc>
          <w:tcPr>
            <w:tcW w:w="1985" w:type="pct"/>
            <w:shd w:val="clear" w:color="auto" w:fill="D9E2F3" w:themeFill="accent1" w:themeFillTint="33"/>
          </w:tcPr>
          <w:p w14:paraId="4E355D4C" w14:textId="5DDB9101" w:rsidR="00ED1F94" w:rsidRPr="005A100E" w:rsidRDefault="00ED1F94" w:rsidP="00ED1F94">
            <w:pPr>
              <w:jc w:val="both"/>
              <w:rPr>
                <w:rFonts w:ascii="Cambria Math" w:hAnsi="Cambria Math" w:cs="Cambria Math"/>
                <w:lang w:val="en-GB"/>
              </w:rPr>
            </w:pPr>
            <w:r w:rsidRPr="005A100E">
              <w:rPr>
                <w:rFonts w:ascii="Cambria Math" w:hAnsi="Cambria Math" w:cs="Cambria Math"/>
                <w:lang w:val="en-GB"/>
              </w:rPr>
              <w:t>⎯</w:t>
            </w:r>
            <w:r w:rsidRPr="005A100E">
              <w:rPr>
                <w:rFonts w:ascii="Arial" w:hAnsi="Arial" w:cs="Arial"/>
                <w:lang w:val="en-GB"/>
              </w:rPr>
              <w:t xml:space="preserve"> specify the purpose for which personal data are collected, either before or at the time of data collection;</w:t>
            </w:r>
          </w:p>
        </w:tc>
        <w:tc>
          <w:tcPr>
            <w:tcW w:w="2835" w:type="pct"/>
          </w:tcPr>
          <w:p w14:paraId="70491E6C" w14:textId="77777777" w:rsidR="00ED1F94" w:rsidRPr="005A100E" w:rsidRDefault="00ED1F94" w:rsidP="00ED1F94">
            <w:pPr>
              <w:rPr>
                <w:rFonts w:ascii="Arial" w:hAnsi="Arial" w:cs="Arial"/>
                <w:lang w:val="en-GB"/>
              </w:rPr>
            </w:pPr>
          </w:p>
        </w:tc>
        <w:tc>
          <w:tcPr>
            <w:tcW w:w="180" w:type="pct"/>
          </w:tcPr>
          <w:p w14:paraId="40211211" w14:textId="77777777" w:rsidR="00ED1F94" w:rsidRPr="005A100E" w:rsidRDefault="00ED1F94" w:rsidP="00ED1F94">
            <w:pPr>
              <w:jc w:val="center"/>
              <w:rPr>
                <w:rFonts w:ascii="Arial" w:hAnsi="Arial" w:cs="Arial"/>
                <w:lang w:val="en-GB"/>
              </w:rPr>
            </w:pPr>
          </w:p>
        </w:tc>
      </w:tr>
      <w:tr w:rsidR="00ED1F94" w:rsidRPr="00B32E12" w14:paraId="5D22F9A4" w14:textId="77777777" w:rsidTr="004C5C4A">
        <w:tc>
          <w:tcPr>
            <w:tcW w:w="1985" w:type="pct"/>
            <w:shd w:val="clear" w:color="auto" w:fill="D9E2F3" w:themeFill="accent1" w:themeFillTint="33"/>
          </w:tcPr>
          <w:p w14:paraId="68D73478" w14:textId="4B56AAA8" w:rsidR="00ED1F94" w:rsidRPr="005A100E" w:rsidRDefault="00ED1F94" w:rsidP="00ED1F94">
            <w:pPr>
              <w:jc w:val="both"/>
              <w:rPr>
                <w:rFonts w:ascii="Cambria Math" w:hAnsi="Cambria Math" w:cs="Cambria Math"/>
                <w:lang w:val="en-GB"/>
              </w:rPr>
            </w:pPr>
            <w:r w:rsidRPr="00A96A99">
              <w:rPr>
                <w:rFonts w:ascii="Cambria Math" w:hAnsi="Cambria Math" w:cs="Cambria Math"/>
                <w:lang w:val="en-GB"/>
              </w:rPr>
              <w:t>⎯</w:t>
            </w:r>
            <w:r w:rsidRPr="00A96A99">
              <w:rPr>
                <w:rFonts w:ascii="Arial" w:hAnsi="Arial" w:cs="Arial"/>
                <w:lang w:val="en-GB"/>
              </w:rPr>
              <w:t xml:space="preserve"> not disclose, make available or otherwise use personal data for purposes other than those specified,</w:t>
            </w:r>
            <w:r w:rsidRPr="005A100E">
              <w:rPr>
                <w:rFonts w:ascii="Arial" w:hAnsi="Arial" w:cs="Arial"/>
                <w:lang w:val="en-GB"/>
              </w:rPr>
              <w:t xml:space="preserve"> </w:t>
            </w:r>
            <w:r w:rsidRPr="00A96A99">
              <w:rPr>
                <w:rFonts w:ascii="Arial" w:hAnsi="Arial" w:cs="Arial"/>
                <w:lang w:val="en-GB"/>
              </w:rPr>
              <w:t>including marketing, except with the informed and voluntary consent of the consumer or when required by</w:t>
            </w:r>
            <w:r w:rsidRPr="005A100E">
              <w:rPr>
                <w:rFonts w:ascii="Arial" w:hAnsi="Arial" w:cs="Arial"/>
                <w:lang w:val="en-GB"/>
              </w:rPr>
              <w:t xml:space="preserve"> </w:t>
            </w:r>
            <w:r w:rsidRPr="00A96A99">
              <w:rPr>
                <w:rFonts w:ascii="Arial" w:hAnsi="Arial" w:cs="Arial"/>
                <w:lang w:val="en-GB"/>
              </w:rPr>
              <w:t>the law;</w:t>
            </w:r>
          </w:p>
        </w:tc>
        <w:tc>
          <w:tcPr>
            <w:tcW w:w="2835" w:type="pct"/>
          </w:tcPr>
          <w:p w14:paraId="2304E172" w14:textId="77777777" w:rsidR="00ED1F94" w:rsidRPr="005A100E" w:rsidRDefault="00ED1F94" w:rsidP="00ED1F94">
            <w:pPr>
              <w:rPr>
                <w:rFonts w:ascii="Arial" w:hAnsi="Arial" w:cs="Arial"/>
                <w:lang w:val="en-GB"/>
              </w:rPr>
            </w:pPr>
          </w:p>
        </w:tc>
        <w:tc>
          <w:tcPr>
            <w:tcW w:w="180" w:type="pct"/>
          </w:tcPr>
          <w:p w14:paraId="0D49A3F1" w14:textId="77777777" w:rsidR="00ED1F94" w:rsidRPr="005A100E" w:rsidRDefault="00ED1F94" w:rsidP="00ED1F94">
            <w:pPr>
              <w:jc w:val="center"/>
              <w:rPr>
                <w:rFonts w:ascii="Arial" w:hAnsi="Arial" w:cs="Arial"/>
                <w:lang w:val="en-GB"/>
              </w:rPr>
            </w:pPr>
          </w:p>
        </w:tc>
      </w:tr>
      <w:tr w:rsidR="00ED1F94" w:rsidRPr="00B32E12" w14:paraId="5AC60322" w14:textId="77777777" w:rsidTr="004C5C4A">
        <w:tc>
          <w:tcPr>
            <w:tcW w:w="1985" w:type="pct"/>
            <w:shd w:val="clear" w:color="auto" w:fill="D9E2F3" w:themeFill="accent1" w:themeFillTint="33"/>
          </w:tcPr>
          <w:p w14:paraId="4BFCF9DE" w14:textId="77777777" w:rsidR="00ED1F94" w:rsidRPr="00A96A99" w:rsidRDefault="00ED1F94" w:rsidP="00ED1F94">
            <w:pPr>
              <w:jc w:val="both"/>
              <w:rPr>
                <w:rFonts w:ascii="Arial" w:hAnsi="Arial" w:cs="Arial"/>
                <w:lang w:val="en-GB"/>
              </w:rPr>
            </w:pPr>
            <w:r w:rsidRPr="00A96A99">
              <w:rPr>
                <w:rFonts w:ascii="Cambria Math" w:hAnsi="Cambria Math" w:cs="Cambria Math"/>
                <w:lang w:val="en-GB"/>
              </w:rPr>
              <w:t>⎯</w:t>
            </w:r>
            <w:r w:rsidRPr="00A96A99">
              <w:rPr>
                <w:rFonts w:ascii="Arial" w:hAnsi="Arial" w:cs="Arial"/>
                <w:lang w:val="en-GB"/>
              </w:rPr>
              <w:t xml:space="preserve"> provide consumers with the right to verify whether the organization has data relating to them and to</w:t>
            </w:r>
            <w:r w:rsidRPr="005A100E">
              <w:rPr>
                <w:rFonts w:ascii="Arial" w:hAnsi="Arial" w:cs="Arial"/>
                <w:lang w:val="en-GB"/>
              </w:rPr>
              <w:t xml:space="preserve"> </w:t>
            </w:r>
            <w:r w:rsidRPr="00A96A99">
              <w:rPr>
                <w:rFonts w:ascii="Arial" w:hAnsi="Arial" w:cs="Arial"/>
                <w:lang w:val="en-GB"/>
              </w:rPr>
              <w:t xml:space="preserve">challenge these </w:t>
            </w:r>
          </w:p>
          <w:p w14:paraId="647C59E6" w14:textId="7B5EC618" w:rsidR="00ED1F94" w:rsidRPr="005A100E" w:rsidRDefault="00ED1F94" w:rsidP="00ED1F94">
            <w:pPr>
              <w:jc w:val="both"/>
              <w:rPr>
                <w:rFonts w:ascii="Arial" w:hAnsi="Arial" w:cs="Arial"/>
                <w:b/>
                <w:bCs/>
                <w:lang w:val="en-GB"/>
              </w:rPr>
            </w:pPr>
            <w:r w:rsidRPr="00A96A99">
              <w:rPr>
                <w:rFonts w:ascii="Arial" w:hAnsi="Arial" w:cs="Arial"/>
                <w:lang w:val="en-GB"/>
              </w:rPr>
              <w:t>data, as defined by law. If the challenge is successful, the data should be erased,</w:t>
            </w:r>
            <w:r w:rsidRPr="005A100E">
              <w:rPr>
                <w:rFonts w:ascii="Arial" w:hAnsi="Arial" w:cs="Arial"/>
                <w:lang w:val="en-GB"/>
              </w:rPr>
              <w:t xml:space="preserve"> </w:t>
            </w:r>
            <w:r w:rsidRPr="00A96A99">
              <w:rPr>
                <w:rFonts w:ascii="Arial" w:hAnsi="Arial" w:cs="Arial"/>
                <w:lang w:val="en-GB"/>
              </w:rPr>
              <w:t>rectified, completed or amended, as appropriate;</w:t>
            </w:r>
          </w:p>
        </w:tc>
        <w:tc>
          <w:tcPr>
            <w:tcW w:w="2835" w:type="pct"/>
          </w:tcPr>
          <w:p w14:paraId="1191B2C3" w14:textId="77777777" w:rsidR="00ED1F94" w:rsidRPr="005A100E" w:rsidRDefault="00ED1F94" w:rsidP="00D34090">
            <w:pPr>
              <w:rPr>
                <w:rFonts w:ascii="Arial" w:hAnsi="Arial" w:cs="Arial"/>
                <w:lang w:val="en-GB"/>
              </w:rPr>
            </w:pPr>
          </w:p>
        </w:tc>
        <w:tc>
          <w:tcPr>
            <w:tcW w:w="180" w:type="pct"/>
          </w:tcPr>
          <w:p w14:paraId="1D838D07" w14:textId="77777777" w:rsidR="00ED1F94" w:rsidRPr="005A100E" w:rsidRDefault="00ED1F94" w:rsidP="00D34090">
            <w:pPr>
              <w:jc w:val="center"/>
              <w:rPr>
                <w:rFonts w:ascii="Arial" w:hAnsi="Arial" w:cs="Arial"/>
                <w:lang w:val="en-GB"/>
              </w:rPr>
            </w:pPr>
          </w:p>
        </w:tc>
      </w:tr>
      <w:tr w:rsidR="00ED1F94" w:rsidRPr="00B32E12" w14:paraId="7D173197" w14:textId="77777777" w:rsidTr="004C5C4A">
        <w:tc>
          <w:tcPr>
            <w:tcW w:w="1985" w:type="pct"/>
            <w:shd w:val="clear" w:color="auto" w:fill="D9E2F3" w:themeFill="accent1" w:themeFillTint="33"/>
          </w:tcPr>
          <w:p w14:paraId="79731507" w14:textId="74CBB5FC" w:rsidR="00ED1F94" w:rsidRPr="005A100E" w:rsidRDefault="00ED1F94" w:rsidP="00ED1F94">
            <w:pPr>
              <w:jc w:val="both"/>
              <w:rPr>
                <w:rFonts w:ascii="Arial" w:hAnsi="Arial" w:cs="Arial"/>
                <w:b/>
                <w:bCs/>
                <w:lang w:val="en-GB"/>
              </w:rPr>
            </w:pPr>
            <w:r w:rsidRPr="00A96A99">
              <w:rPr>
                <w:rFonts w:ascii="Cambria Math" w:hAnsi="Cambria Math" w:cs="Cambria Math"/>
                <w:lang w:val="en-GB"/>
              </w:rPr>
              <w:t>⎯</w:t>
            </w:r>
            <w:r w:rsidRPr="00A96A99">
              <w:rPr>
                <w:rFonts w:ascii="Arial" w:hAnsi="Arial" w:cs="Arial"/>
                <w:lang w:val="en-GB"/>
              </w:rPr>
              <w:t xml:space="preserve"> protect personal data by adequate security safeguards;</w:t>
            </w:r>
          </w:p>
        </w:tc>
        <w:tc>
          <w:tcPr>
            <w:tcW w:w="2835" w:type="pct"/>
          </w:tcPr>
          <w:p w14:paraId="4EFA9A0A" w14:textId="77777777" w:rsidR="00ED1F94" w:rsidRPr="005A100E" w:rsidRDefault="00ED1F94" w:rsidP="00ED1F94">
            <w:pPr>
              <w:rPr>
                <w:rFonts w:ascii="Arial" w:hAnsi="Arial" w:cs="Arial"/>
                <w:lang w:val="en-GB"/>
              </w:rPr>
            </w:pPr>
          </w:p>
        </w:tc>
        <w:tc>
          <w:tcPr>
            <w:tcW w:w="180" w:type="pct"/>
          </w:tcPr>
          <w:p w14:paraId="7EF44C11" w14:textId="77777777" w:rsidR="00ED1F94" w:rsidRPr="005A100E" w:rsidRDefault="00ED1F94" w:rsidP="00ED1F94">
            <w:pPr>
              <w:jc w:val="center"/>
              <w:rPr>
                <w:rFonts w:ascii="Arial" w:hAnsi="Arial" w:cs="Arial"/>
                <w:lang w:val="en-GB"/>
              </w:rPr>
            </w:pPr>
          </w:p>
        </w:tc>
      </w:tr>
      <w:tr w:rsidR="00ED1F94" w:rsidRPr="00B32E12" w14:paraId="65D87458" w14:textId="77777777" w:rsidTr="004C5C4A">
        <w:tc>
          <w:tcPr>
            <w:tcW w:w="1985" w:type="pct"/>
            <w:shd w:val="clear" w:color="auto" w:fill="D9E2F3" w:themeFill="accent1" w:themeFillTint="33"/>
          </w:tcPr>
          <w:p w14:paraId="7ED98A21" w14:textId="46117251" w:rsidR="00ED1F94" w:rsidRPr="005A100E" w:rsidRDefault="00ED1F94" w:rsidP="00ED1F94">
            <w:pPr>
              <w:jc w:val="both"/>
              <w:rPr>
                <w:rFonts w:ascii="Arial" w:hAnsi="Arial" w:cs="Arial"/>
                <w:b/>
                <w:bCs/>
                <w:lang w:val="en-GB"/>
              </w:rPr>
            </w:pPr>
            <w:r w:rsidRPr="00A96A99">
              <w:rPr>
                <w:rFonts w:ascii="Cambria Math" w:hAnsi="Cambria Math" w:cs="Cambria Math"/>
                <w:lang w:val="en-GB"/>
              </w:rPr>
              <w:t>⎯</w:t>
            </w:r>
            <w:r w:rsidRPr="00A96A99">
              <w:rPr>
                <w:rFonts w:ascii="Arial" w:hAnsi="Arial" w:cs="Arial"/>
                <w:lang w:val="en-GB"/>
              </w:rPr>
              <w:t xml:space="preserve"> be open about developments, practices and policies regarding personal data, and provide readily</w:t>
            </w:r>
            <w:r w:rsidRPr="005A100E">
              <w:rPr>
                <w:rFonts w:ascii="Arial" w:hAnsi="Arial" w:cs="Arial"/>
                <w:lang w:val="en-GB"/>
              </w:rPr>
              <w:t xml:space="preserve"> </w:t>
            </w:r>
            <w:r w:rsidRPr="00A96A99">
              <w:rPr>
                <w:rFonts w:ascii="Arial" w:hAnsi="Arial" w:cs="Arial"/>
                <w:lang w:val="en-GB"/>
              </w:rPr>
              <w:t>available ways of establishing the existence, nature and main uses of personal data; and</w:t>
            </w:r>
          </w:p>
        </w:tc>
        <w:tc>
          <w:tcPr>
            <w:tcW w:w="2835" w:type="pct"/>
          </w:tcPr>
          <w:p w14:paraId="7A9503B4" w14:textId="77777777" w:rsidR="00ED1F94" w:rsidRPr="005A100E" w:rsidRDefault="00ED1F94" w:rsidP="00ED1F94">
            <w:pPr>
              <w:rPr>
                <w:rFonts w:ascii="Arial" w:hAnsi="Arial" w:cs="Arial"/>
                <w:lang w:val="en-GB"/>
              </w:rPr>
            </w:pPr>
          </w:p>
        </w:tc>
        <w:tc>
          <w:tcPr>
            <w:tcW w:w="180" w:type="pct"/>
          </w:tcPr>
          <w:p w14:paraId="41BC0A00" w14:textId="77777777" w:rsidR="00ED1F94" w:rsidRPr="005A100E" w:rsidRDefault="00ED1F94" w:rsidP="00ED1F94">
            <w:pPr>
              <w:jc w:val="center"/>
              <w:rPr>
                <w:rFonts w:ascii="Arial" w:hAnsi="Arial" w:cs="Arial"/>
                <w:lang w:val="en-GB"/>
              </w:rPr>
            </w:pPr>
          </w:p>
        </w:tc>
      </w:tr>
      <w:tr w:rsidR="00ED1F94" w:rsidRPr="00B32E12" w14:paraId="5770C953" w14:textId="77777777" w:rsidTr="004C5C4A">
        <w:tc>
          <w:tcPr>
            <w:tcW w:w="1985" w:type="pct"/>
            <w:shd w:val="clear" w:color="auto" w:fill="D9E2F3" w:themeFill="accent1" w:themeFillTint="33"/>
          </w:tcPr>
          <w:p w14:paraId="3BF445B6" w14:textId="265B6B50" w:rsidR="00ED1F94" w:rsidRPr="005A100E" w:rsidRDefault="00ED1F94" w:rsidP="00ED1F94">
            <w:pPr>
              <w:jc w:val="both"/>
              <w:rPr>
                <w:rFonts w:ascii="Arial" w:hAnsi="Arial" w:cs="Arial"/>
                <w:b/>
                <w:bCs/>
                <w:lang w:val="en-GB"/>
              </w:rPr>
            </w:pPr>
            <w:r w:rsidRPr="00A96A99">
              <w:rPr>
                <w:rFonts w:ascii="Cambria Math" w:hAnsi="Cambria Math" w:cs="Cambria Math"/>
                <w:lang w:val="en-GB"/>
              </w:rPr>
              <w:t>⎯</w:t>
            </w:r>
            <w:r w:rsidRPr="00A96A99">
              <w:rPr>
                <w:rFonts w:ascii="Arial" w:hAnsi="Arial" w:cs="Arial"/>
                <w:lang w:val="en-GB"/>
              </w:rPr>
              <w:t xml:space="preserve"> disclose the identity and usual location of the person accountable for data protection in the organization</w:t>
            </w:r>
            <w:r w:rsidRPr="005A100E">
              <w:rPr>
                <w:rFonts w:ascii="Arial" w:hAnsi="Arial" w:cs="Arial"/>
                <w:lang w:val="en-GB"/>
              </w:rPr>
              <w:t xml:space="preserve"> </w:t>
            </w:r>
            <w:r w:rsidRPr="00A96A99">
              <w:rPr>
                <w:rFonts w:ascii="Arial" w:hAnsi="Arial" w:cs="Arial"/>
                <w:lang w:val="en-GB"/>
              </w:rPr>
              <w:t>(sometimes called the data controller),and hold this person accountable for complying with the above</w:t>
            </w:r>
            <w:r w:rsidRPr="005A100E">
              <w:rPr>
                <w:rFonts w:ascii="Arial" w:hAnsi="Arial" w:cs="Arial"/>
                <w:lang w:val="en-GB"/>
              </w:rPr>
              <w:t xml:space="preserve"> measures and applicable law.</w:t>
            </w:r>
          </w:p>
        </w:tc>
        <w:tc>
          <w:tcPr>
            <w:tcW w:w="2835" w:type="pct"/>
          </w:tcPr>
          <w:p w14:paraId="2523269E" w14:textId="77777777" w:rsidR="00ED1F94" w:rsidRPr="005A100E" w:rsidRDefault="00ED1F94" w:rsidP="00ED1F94">
            <w:pPr>
              <w:rPr>
                <w:rFonts w:ascii="Arial" w:hAnsi="Arial" w:cs="Arial"/>
                <w:lang w:val="en-GB"/>
              </w:rPr>
            </w:pPr>
          </w:p>
        </w:tc>
        <w:tc>
          <w:tcPr>
            <w:tcW w:w="180" w:type="pct"/>
          </w:tcPr>
          <w:p w14:paraId="508D4A86" w14:textId="77777777" w:rsidR="00ED1F94" w:rsidRPr="005A100E" w:rsidRDefault="00ED1F94" w:rsidP="00ED1F94">
            <w:pPr>
              <w:jc w:val="center"/>
              <w:rPr>
                <w:rFonts w:ascii="Arial" w:hAnsi="Arial" w:cs="Arial"/>
                <w:lang w:val="en-GB"/>
              </w:rPr>
            </w:pPr>
          </w:p>
        </w:tc>
      </w:tr>
      <w:tr w:rsidR="00D34090" w:rsidRPr="00B32E12" w14:paraId="2147225D" w14:textId="77777777" w:rsidTr="004C5C4A">
        <w:tc>
          <w:tcPr>
            <w:tcW w:w="1985" w:type="pct"/>
            <w:shd w:val="clear" w:color="auto" w:fill="D9E2F3" w:themeFill="accent1" w:themeFillTint="33"/>
          </w:tcPr>
          <w:p w14:paraId="2FB13E82" w14:textId="1AF78FDF" w:rsidR="00D34090" w:rsidRPr="005A100E" w:rsidRDefault="00D34090" w:rsidP="00D34090">
            <w:pPr>
              <w:rPr>
                <w:rFonts w:ascii="Arial" w:hAnsi="Arial" w:cs="Arial"/>
                <w:b/>
                <w:bCs/>
                <w:lang w:val="en-GB"/>
              </w:rPr>
            </w:pPr>
            <w:r w:rsidRPr="005A100E">
              <w:rPr>
                <w:rFonts w:ascii="Arial" w:hAnsi="Arial" w:cs="Arial"/>
                <w:b/>
                <w:bCs/>
                <w:lang w:val="en-GB"/>
              </w:rPr>
              <w:lastRenderedPageBreak/>
              <w:t>6.7.8 Consumer issue 6: Access to essential services</w:t>
            </w:r>
          </w:p>
        </w:tc>
        <w:tc>
          <w:tcPr>
            <w:tcW w:w="2835" w:type="pct"/>
          </w:tcPr>
          <w:p w14:paraId="3DB7DC57" w14:textId="77777777" w:rsidR="00D34090" w:rsidRPr="005A100E" w:rsidRDefault="00D34090" w:rsidP="00D34090">
            <w:pPr>
              <w:rPr>
                <w:rFonts w:ascii="Arial" w:hAnsi="Arial" w:cs="Arial"/>
                <w:lang w:val="en-GB"/>
              </w:rPr>
            </w:pPr>
          </w:p>
        </w:tc>
        <w:tc>
          <w:tcPr>
            <w:tcW w:w="180" w:type="pct"/>
          </w:tcPr>
          <w:p w14:paraId="518CCAA6" w14:textId="77777777" w:rsidR="00D34090" w:rsidRPr="005A100E" w:rsidRDefault="00D34090" w:rsidP="00D34090">
            <w:pPr>
              <w:jc w:val="center"/>
              <w:rPr>
                <w:rFonts w:ascii="Arial" w:hAnsi="Arial" w:cs="Arial"/>
                <w:lang w:val="en-GB"/>
              </w:rPr>
            </w:pPr>
          </w:p>
        </w:tc>
      </w:tr>
      <w:tr w:rsidR="00D34090" w:rsidRPr="00B32E12" w14:paraId="17A80311" w14:textId="77777777" w:rsidTr="004C5C4A">
        <w:tc>
          <w:tcPr>
            <w:tcW w:w="1985" w:type="pct"/>
            <w:shd w:val="clear" w:color="auto" w:fill="D9E2F3" w:themeFill="accent1" w:themeFillTint="33"/>
          </w:tcPr>
          <w:p w14:paraId="0C1F0849" w14:textId="106F90B6" w:rsidR="00D34090" w:rsidRPr="005A100E" w:rsidRDefault="00D34090" w:rsidP="00FD2AAA">
            <w:pPr>
              <w:jc w:val="both"/>
              <w:rPr>
                <w:rFonts w:ascii="Arial" w:hAnsi="Arial" w:cs="Arial"/>
                <w:b/>
                <w:bCs/>
                <w:lang w:val="en-GB"/>
              </w:rPr>
            </w:pPr>
            <w:r w:rsidRPr="005A100E">
              <w:rPr>
                <w:rFonts w:ascii="Arial" w:hAnsi="Arial" w:cs="Arial"/>
                <w:b/>
                <w:bCs/>
                <w:lang w:val="en-GB"/>
              </w:rPr>
              <w:t>6.7.8.2 Related actions and expectations</w:t>
            </w:r>
          </w:p>
          <w:p w14:paraId="1D8D991C" w14:textId="2EB7414C" w:rsidR="00D34090" w:rsidRPr="005A100E" w:rsidRDefault="00A96A99" w:rsidP="00FD2AAA">
            <w:pPr>
              <w:jc w:val="both"/>
              <w:rPr>
                <w:rFonts w:ascii="Arial" w:hAnsi="Arial" w:cs="Arial"/>
                <w:lang w:val="en-GB"/>
              </w:rPr>
            </w:pPr>
            <w:r w:rsidRPr="00A96A99">
              <w:rPr>
                <w:rFonts w:ascii="Arial" w:hAnsi="Arial" w:cs="Arial"/>
                <w:lang w:val="en-GB"/>
              </w:rPr>
              <w:t>An organization that supplies essential services should:</w:t>
            </w:r>
          </w:p>
        </w:tc>
        <w:tc>
          <w:tcPr>
            <w:tcW w:w="2835" w:type="pct"/>
          </w:tcPr>
          <w:p w14:paraId="5C3790AD" w14:textId="77777777" w:rsidR="00D34090" w:rsidRPr="005A100E" w:rsidRDefault="00D34090" w:rsidP="00D34090">
            <w:pPr>
              <w:autoSpaceDE w:val="0"/>
              <w:autoSpaceDN w:val="0"/>
              <w:adjustRightInd w:val="0"/>
              <w:rPr>
                <w:rFonts w:ascii="Arial" w:hAnsi="Arial" w:cs="Arial"/>
                <w:lang w:val="en-GB"/>
              </w:rPr>
            </w:pPr>
          </w:p>
        </w:tc>
        <w:tc>
          <w:tcPr>
            <w:tcW w:w="180" w:type="pct"/>
          </w:tcPr>
          <w:p w14:paraId="5AB61DF4" w14:textId="77777777" w:rsidR="00D34090" w:rsidRPr="005A100E" w:rsidRDefault="00D34090" w:rsidP="00D34090">
            <w:pPr>
              <w:jc w:val="center"/>
              <w:rPr>
                <w:rFonts w:ascii="Arial" w:hAnsi="Arial" w:cs="Arial"/>
                <w:lang w:val="en-GB"/>
              </w:rPr>
            </w:pPr>
          </w:p>
        </w:tc>
      </w:tr>
      <w:tr w:rsidR="00FD2AAA" w:rsidRPr="00B32E12" w14:paraId="0B6791E1" w14:textId="77777777" w:rsidTr="004C5C4A">
        <w:tc>
          <w:tcPr>
            <w:tcW w:w="1985" w:type="pct"/>
            <w:shd w:val="clear" w:color="auto" w:fill="D9E2F3" w:themeFill="accent1" w:themeFillTint="33"/>
          </w:tcPr>
          <w:p w14:paraId="0C4D5C71" w14:textId="5526DEA1" w:rsidR="00FD2AAA" w:rsidRPr="005A100E" w:rsidRDefault="00FD2AAA" w:rsidP="00FD2AAA">
            <w:pPr>
              <w:jc w:val="both"/>
              <w:rPr>
                <w:rFonts w:ascii="Arial" w:hAnsi="Arial" w:cs="Arial"/>
                <w:b/>
                <w:bCs/>
                <w:lang w:val="en-GB"/>
              </w:rPr>
            </w:pPr>
            <w:r w:rsidRPr="00A96A99">
              <w:rPr>
                <w:rFonts w:ascii="Cambria Math" w:hAnsi="Cambria Math" w:cs="Cambria Math"/>
                <w:lang w:val="en-GB"/>
              </w:rPr>
              <w:t>⎯</w:t>
            </w:r>
            <w:r w:rsidRPr="00A96A99">
              <w:rPr>
                <w:rFonts w:ascii="Arial" w:hAnsi="Arial" w:cs="Arial"/>
                <w:lang w:val="en-GB"/>
              </w:rPr>
              <w:t xml:space="preserve"> not disconnect essential services for non-payment without providing the consumer or group of consumers</w:t>
            </w:r>
            <w:r w:rsidRPr="005A100E">
              <w:rPr>
                <w:rFonts w:ascii="Arial" w:hAnsi="Arial" w:cs="Arial"/>
                <w:lang w:val="en-GB"/>
              </w:rPr>
              <w:t xml:space="preserve"> </w:t>
            </w:r>
            <w:r w:rsidRPr="00A96A99">
              <w:rPr>
                <w:rFonts w:ascii="Arial" w:hAnsi="Arial" w:cs="Arial"/>
                <w:lang w:val="en-GB"/>
              </w:rPr>
              <w:t>with the opportunity to seek reasonable time to make the payment. It should not resort to collective</w:t>
            </w:r>
            <w:r w:rsidRPr="005A100E">
              <w:rPr>
                <w:rFonts w:ascii="Arial" w:hAnsi="Arial" w:cs="Arial"/>
                <w:lang w:val="en-GB"/>
              </w:rPr>
              <w:t xml:space="preserve"> </w:t>
            </w:r>
            <w:r w:rsidRPr="00A96A99">
              <w:rPr>
                <w:rFonts w:ascii="Arial" w:hAnsi="Arial" w:cs="Arial"/>
                <w:lang w:val="en-GB"/>
              </w:rPr>
              <w:t>disconnection of services that penalize all consumers regardless of payment;</w:t>
            </w:r>
          </w:p>
        </w:tc>
        <w:tc>
          <w:tcPr>
            <w:tcW w:w="2835" w:type="pct"/>
          </w:tcPr>
          <w:p w14:paraId="0EE0181F" w14:textId="77777777" w:rsidR="00FD2AAA" w:rsidRPr="005A100E" w:rsidRDefault="00FD2AAA" w:rsidP="00FD2AAA">
            <w:pPr>
              <w:rPr>
                <w:rFonts w:ascii="Arial" w:hAnsi="Arial" w:cs="Arial"/>
                <w:lang w:val="en-GB"/>
              </w:rPr>
            </w:pPr>
          </w:p>
        </w:tc>
        <w:tc>
          <w:tcPr>
            <w:tcW w:w="180" w:type="pct"/>
          </w:tcPr>
          <w:p w14:paraId="460A1229" w14:textId="77777777" w:rsidR="00FD2AAA" w:rsidRPr="005A100E" w:rsidRDefault="00FD2AAA" w:rsidP="00FD2AAA">
            <w:pPr>
              <w:jc w:val="center"/>
              <w:rPr>
                <w:rFonts w:ascii="Arial" w:hAnsi="Arial" w:cs="Arial"/>
                <w:lang w:val="en-GB"/>
              </w:rPr>
            </w:pPr>
          </w:p>
        </w:tc>
      </w:tr>
      <w:tr w:rsidR="00FD2AAA" w:rsidRPr="00B32E12" w14:paraId="56053759" w14:textId="77777777" w:rsidTr="004C5C4A">
        <w:tc>
          <w:tcPr>
            <w:tcW w:w="1985" w:type="pct"/>
            <w:shd w:val="clear" w:color="auto" w:fill="D9E2F3" w:themeFill="accent1" w:themeFillTint="33"/>
          </w:tcPr>
          <w:p w14:paraId="1F541631" w14:textId="4F37A1D3" w:rsidR="00FD2AAA" w:rsidRPr="005A100E" w:rsidRDefault="00FD2AAA" w:rsidP="00FD2AAA">
            <w:pPr>
              <w:jc w:val="both"/>
              <w:rPr>
                <w:rFonts w:ascii="Arial" w:hAnsi="Arial" w:cs="Arial"/>
                <w:b/>
                <w:bCs/>
                <w:lang w:val="en-GB"/>
              </w:rPr>
            </w:pPr>
            <w:r w:rsidRPr="00A96A99">
              <w:rPr>
                <w:rFonts w:ascii="Cambria Math" w:hAnsi="Cambria Math" w:cs="Cambria Math"/>
                <w:lang w:val="en-GB"/>
              </w:rPr>
              <w:t>⎯</w:t>
            </w:r>
            <w:r w:rsidRPr="00A96A99">
              <w:rPr>
                <w:rFonts w:ascii="Arial" w:hAnsi="Arial" w:cs="Arial"/>
                <w:lang w:val="en-GB"/>
              </w:rPr>
              <w:t xml:space="preserve"> in setting prices and charges, offer, wherever permitted, a tariff that will provide a subsidy to those who</w:t>
            </w:r>
            <w:r w:rsidRPr="005A100E">
              <w:rPr>
                <w:rFonts w:ascii="Arial" w:hAnsi="Arial" w:cs="Arial"/>
                <w:lang w:val="en-GB"/>
              </w:rPr>
              <w:t xml:space="preserve"> </w:t>
            </w:r>
            <w:r w:rsidRPr="00A96A99">
              <w:rPr>
                <w:rFonts w:ascii="Arial" w:hAnsi="Arial" w:cs="Arial"/>
                <w:lang w:val="en-GB"/>
              </w:rPr>
              <w:t>are in need;</w:t>
            </w:r>
          </w:p>
        </w:tc>
        <w:tc>
          <w:tcPr>
            <w:tcW w:w="2835" w:type="pct"/>
          </w:tcPr>
          <w:p w14:paraId="77E42B24" w14:textId="77777777" w:rsidR="00FD2AAA" w:rsidRPr="005A100E" w:rsidRDefault="00FD2AAA" w:rsidP="00FD2AAA">
            <w:pPr>
              <w:rPr>
                <w:rFonts w:ascii="Arial" w:hAnsi="Arial" w:cs="Arial"/>
                <w:lang w:val="en-GB"/>
              </w:rPr>
            </w:pPr>
          </w:p>
        </w:tc>
        <w:tc>
          <w:tcPr>
            <w:tcW w:w="180" w:type="pct"/>
          </w:tcPr>
          <w:p w14:paraId="07580003" w14:textId="77777777" w:rsidR="00FD2AAA" w:rsidRPr="005A100E" w:rsidRDefault="00FD2AAA" w:rsidP="00FD2AAA">
            <w:pPr>
              <w:jc w:val="center"/>
              <w:rPr>
                <w:rFonts w:ascii="Arial" w:hAnsi="Arial" w:cs="Arial"/>
                <w:lang w:val="en-GB"/>
              </w:rPr>
            </w:pPr>
          </w:p>
        </w:tc>
      </w:tr>
      <w:tr w:rsidR="00FD2AAA" w:rsidRPr="00B32E12" w14:paraId="2F0EB793" w14:textId="77777777" w:rsidTr="004C5C4A">
        <w:tc>
          <w:tcPr>
            <w:tcW w:w="1985" w:type="pct"/>
            <w:shd w:val="clear" w:color="auto" w:fill="D9E2F3" w:themeFill="accent1" w:themeFillTint="33"/>
          </w:tcPr>
          <w:p w14:paraId="434E021C" w14:textId="2448059A" w:rsidR="00FD2AAA" w:rsidRPr="005A100E" w:rsidRDefault="00FD2AAA" w:rsidP="00FD2AAA">
            <w:pPr>
              <w:jc w:val="both"/>
              <w:rPr>
                <w:rFonts w:ascii="Arial" w:hAnsi="Arial" w:cs="Arial"/>
                <w:b/>
                <w:bCs/>
                <w:lang w:val="en-GB"/>
              </w:rPr>
            </w:pPr>
            <w:r w:rsidRPr="00A96A99">
              <w:rPr>
                <w:rFonts w:ascii="Cambria Math" w:hAnsi="Cambria Math" w:cs="Cambria Math"/>
                <w:lang w:val="en-GB"/>
              </w:rPr>
              <w:t>⎯</w:t>
            </w:r>
            <w:r w:rsidRPr="00A96A99">
              <w:rPr>
                <w:rFonts w:ascii="Arial" w:hAnsi="Arial" w:cs="Arial"/>
                <w:lang w:val="en-GB"/>
              </w:rPr>
              <w:t xml:space="preserve"> operate in a transparent manner, providing information related to the setting of prices and charges;</w:t>
            </w:r>
          </w:p>
        </w:tc>
        <w:tc>
          <w:tcPr>
            <w:tcW w:w="2835" w:type="pct"/>
          </w:tcPr>
          <w:p w14:paraId="22B3C676" w14:textId="77777777" w:rsidR="00FD2AAA" w:rsidRPr="005A100E" w:rsidRDefault="00FD2AAA" w:rsidP="00FD2AAA">
            <w:pPr>
              <w:rPr>
                <w:rFonts w:ascii="Arial" w:hAnsi="Arial" w:cs="Arial"/>
                <w:lang w:val="en-GB"/>
              </w:rPr>
            </w:pPr>
          </w:p>
        </w:tc>
        <w:tc>
          <w:tcPr>
            <w:tcW w:w="180" w:type="pct"/>
          </w:tcPr>
          <w:p w14:paraId="65D171FC" w14:textId="77777777" w:rsidR="00FD2AAA" w:rsidRPr="005A100E" w:rsidRDefault="00FD2AAA" w:rsidP="00FD2AAA">
            <w:pPr>
              <w:jc w:val="center"/>
              <w:rPr>
                <w:rFonts w:ascii="Arial" w:hAnsi="Arial" w:cs="Arial"/>
                <w:lang w:val="en-GB"/>
              </w:rPr>
            </w:pPr>
          </w:p>
        </w:tc>
      </w:tr>
      <w:tr w:rsidR="00FD2AAA" w:rsidRPr="00B32E12" w14:paraId="464F4F77" w14:textId="77777777" w:rsidTr="004C5C4A">
        <w:tc>
          <w:tcPr>
            <w:tcW w:w="1985" w:type="pct"/>
            <w:shd w:val="clear" w:color="auto" w:fill="D9E2F3" w:themeFill="accent1" w:themeFillTint="33"/>
          </w:tcPr>
          <w:p w14:paraId="62A552E0" w14:textId="7A0BB8A3" w:rsidR="00FD2AAA" w:rsidRPr="005A100E" w:rsidRDefault="00FD2AAA" w:rsidP="00FD2AAA">
            <w:pPr>
              <w:jc w:val="both"/>
              <w:rPr>
                <w:rFonts w:ascii="Arial" w:hAnsi="Arial" w:cs="Arial"/>
                <w:b/>
                <w:bCs/>
                <w:lang w:val="en-GB"/>
              </w:rPr>
            </w:pPr>
            <w:r w:rsidRPr="00A96A99">
              <w:rPr>
                <w:rFonts w:ascii="Cambria Math" w:hAnsi="Cambria Math" w:cs="Cambria Math"/>
                <w:lang w:val="en-GB"/>
              </w:rPr>
              <w:t>⎯</w:t>
            </w:r>
            <w:r w:rsidRPr="00A96A99">
              <w:rPr>
                <w:rFonts w:ascii="Arial" w:hAnsi="Arial" w:cs="Arial"/>
                <w:lang w:val="en-GB"/>
              </w:rPr>
              <w:t xml:space="preserve"> expand their coverage and provide the same quality and level of service without discrimination to all</w:t>
            </w:r>
            <w:r w:rsidRPr="005A100E">
              <w:rPr>
                <w:rFonts w:ascii="Arial" w:hAnsi="Arial" w:cs="Arial"/>
                <w:lang w:val="en-GB"/>
              </w:rPr>
              <w:t xml:space="preserve"> </w:t>
            </w:r>
            <w:r w:rsidRPr="00A96A99">
              <w:rPr>
                <w:rFonts w:ascii="Arial" w:hAnsi="Arial" w:cs="Arial"/>
                <w:lang w:val="en-GB"/>
              </w:rPr>
              <w:t>groups of consumers;</w:t>
            </w:r>
          </w:p>
        </w:tc>
        <w:tc>
          <w:tcPr>
            <w:tcW w:w="2835" w:type="pct"/>
          </w:tcPr>
          <w:p w14:paraId="7B69385C" w14:textId="77777777" w:rsidR="00FD2AAA" w:rsidRPr="005A100E" w:rsidRDefault="00FD2AAA" w:rsidP="00FD2AAA">
            <w:pPr>
              <w:rPr>
                <w:rFonts w:ascii="Arial" w:hAnsi="Arial" w:cs="Arial"/>
                <w:lang w:val="en-GB"/>
              </w:rPr>
            </w:pPr>
          </w:p>
        </w:tc>
        <w:tc>
          <w:tcPr>
            <w:tcW w:w="180" w:type="pct"/>
          </w:tcPr>
          <w:p w14:paraId="0EA40B39" w14:textId="77777777" w:rsidR="00FD2AAA" w:rsidRPr="005A100E" w:rsidRDefault="00FD2AAA" w:rsidP="00FD2AAA">
            <w:pPr>
              <w:jc w:val="center"/>
              <w:rPr>
                <w:rFonts w:ascii="Arial" w:hAnsi="Arial" w:cs="Arial"/>
                <w:lang w:val="en-GB"/>
              </w:rPr>
            </w:pPr>
          </w:p>
        </w:tc>
      </w:tr>
      <w:tr w:rsidR="00FD2AAA" w:rsidRPr="00B32E12" w14:paraId="5F5350F9" w14:textId="77777777" w:rsidTr="004C5C4A">
        <w:tc>
          <w:tcPr>
            <w:tcW w:w="1985" w:type="pct"/>
            <w:shd w:val="clear" w:color="auto" w:fill="D9E2F3" w:themeFill="accent1" w:themeFillTint="33"/>
          </w:tcPr>
          <w:p w14:paraId="6BA86630" w14:textId="0535591E" w:rsidR="00FD2AAA" w:rsidRPr="005A100E" w:rsidRDefault="00FD2AAA" w:rsidP="00FD2AAA">
            <w:pPr>
              <w:jc w:val="both"/>
              <w:rPr>
                <w:rFonts w:ascii="Arial" w:hAnsi="Arial" w:cs="Arial"/>
                <w:b/>
                <w:bCs/>
                <w:lang w:val="en-GB"/>
              </w:rPr>
            </w:pPr>
            <w:r w:rsidRPr="00A96A99">
              <w:rPr>
                <w:rFonts w:ascii="Cambria Math" w:hAnsi="Cambria Math" w:cs="Cambria Math"/>
                <w:lang w:val="en-GB"/>
              </w:rPr>
              <w:t>⎯</w:t>
            </w:r>
            <w:r w:rsidRPr="00A96A99">
              <w:rPr>
                <w:rFonts w:ascii="Arial" w:hAnsi="Arial" w:cs="Arial"/>
                <w:lang w:val="en-GB"/>
              </w:rPr>
              <w:t xml:space="preserve"> manage any curtailment or interruption of supply in an equitable manner, avoiding discrimination against</w:t>
            </w:r>
            <w:r w:rsidRPr="005A100E">
              <w:rPr>
                <w:rFonts w:ascii="Arial" w:hAnsi="Arial" w:cs="Arial"/>
                <w:lang w:val="en-GB"/>
              </w:rPr>
              <w:t xml:space="preserve"> </w:t>
            </w:r>
            <w:r w:rsidRPr="00A96A99">
              <w:rPr>
                <w:rFonts w:ascii="Arial" w:hAnsi="Arial" w:cs="Arial"/>
                <w:lang w:val="en-GB"/>
              </w:rPr>
              <w:t>any group of consumers; and</w:t>
            </w:r>
          </w:p>
        </w:tc>
        <w:tc>
          <w:tcPr>
            <w:tcW w:w="2835" w:type="pct"/>
          </w:tcPr>
          <w:p w14:paraId="36653719" w14:textId="77777777" w:rsidR="00FD2AAA" w:rsidRPr="005A100E" w:rsidRDefault="00FD2AAA" w:rsidP="00FD2AAA">
            <w:pPr>
              <w:rPr>
                <w:rFonts w:ascii="Arial" w:hAnsi="Arial" w:cs="Arial"/>
                <w:lang w:val="en-GB"/>
              </w:rPr>
            </w:pPr>
          </w:p>
        </w:tc>
        <w:tc>
          <w:tcPr>
            <w:tcW w:w="180" w:type="pct"/>
          </w:tcPr>
          <w:p w14:paraId="63FF9711" w14:textId="77777777" w:rsidR="00FD2AAA" w:rsidRPr="005A100E" w:rsidRDefault="00FD2AAA" w:rsidP="00FD2AAA">
            <w:pPr>
              <w:jc w:val="center"/>
              <w:rPr>
                <w:rFonts w:ascii="Arial" w:hAnsi="Arial" w:cs="Arial"/>
                <w:lang w:val="en-GB"/>
              </w:rPr>
            </w:pPr>
          </w:p>
        </w:tc>
      </w:tr>
      <w:tr w:rsidR="00FD2AAA" w:rsidRPr="00B32E12" w14:paraId="78C830A2" w14:textId="77777777" w:rsidTr="004C5C4A">
        <w:tc>
          <w:tcPr>
            <w:tcW w:w="1985" w:type="pct"/>
            <w:shd w:val="clear" w:color="auto" w:fill="D9E2F3" w:themeFill="accent1" w:themeFillTint="33"/>
          </w:tcPr>
          <w:p w14:paraId="1A564C95" w14:textId="6AA875C4" w:rsidR="00FD2AAA" w:rsidRPr="005A100E" w:rsidRDefault="00FD2AAA" w:rsidP="00FD2AAA">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maintain and upgrade its systems to help prevent disruption of service.</w:t>
            </w:r>
          </w:p>
        </w:tc>
        <w:tc>
          <w:tcPr>
            <w:tcW w:w="2835" w:type="pct"/>
          </w:tcPr>
          <w:p w14:paraId="7BC4A7B9" w14:textId="77777777" w:rsidR="00FD2AAA" w:rsidRPr="005A100E" w:rsidRDefault="00FD2AAA" w:rsidP="00FD2AAA">
            <w:pPr>
              <w:rPr>
                <w:rFonts w:ascii="Arial" w:hAnsi="Arial" w:cs="Arial"/>
                <w:lang w:val="en-GB"/>
              </w:rPr>
            </w:pPr>
          </w:p>
        </w:tc>
        <w:tc>
          <w:tcPr>
            <w:tcW w:w="180" w:type="pct"/>
          </w:tcPr>
          <w:p w14:paraId="42635BDE" w14:textId="77777777" w:rsidR="00FD2AAA" w:rsidRPr="005A100E" w:rsidRDefault="00FD2AAA" w:rsidP="00FD2AAA">
            <w:pPr>
              <w:jc w:val="center"/>
              <w:rPr>
                <w:rFonts w:ascii="Arial" w:hAnsi="Arial" w:cs="Arial"/>
                <w:lang w:val="en-GB"/>
              </w:rPr>
            </w:pPr>
          </w:p>
        </w:tc>
      </w:tr>
      <w:tr w:rsidR="00D34090" w:rsidRPr="00B32E12" w14:paraId="4210E474" w14:textId="77777777" w:rsidTr="004C5C4A">
        <w:tc>
          <w:tcPr>
            <w:tcW w:w="1985" w:type="pct"/>
            <w:shd w:val="clear" w:color="auto" w:fill="D9E2F3" w:themeFill="accent1" w:themeFillTint="33"/>
          </w:tcPr>
          <w:p w14:paraId="09BCEBC0" w14:textId="552AF18D" w:rsidR="00D34090" w:rsidRPr="005A100E" w:rsidRDefault="00D34090" w:rsidP="00D34090">
            <w:pPr>
              <w:rPr>
                <w:rFonts w:ascii="Arial" w:hAnsi="Arial" w:cs="Arial"/>
                <w:b/>
                <w:bCs/>
                <w:lang w:val="en-GB"/>
              </w:rPr>
            </w:pPr>
            <w:r w:rsidRPr="005A100E">
              <w:rPr>
                <w:rFonts w:ascii="Arial" w:hAnsi="Arial" w:cs="Arial"/>
                <w:b/>
                <w:bCs/>
                <w:lang w:val="en-GB"/>
              </w:rPr>
              <w:t>6.7.9 Consumer issue 7: Education and awareness</w:t>
            </w:r>
          </w:p>
        </w:tc>
        <w:tc>
          <w:tcPr>
            <w:tcW w:w="2835" w:type="pct"/>
          </w:tcPr>
          <w:p w14:paraId="2FACCBDD" w14:textId="77777777" w:rsidR="00D34090" w:rsidRPr="005A100E" w:rsidRDefault="00D34090" w:rsidP="00D34090">
            <w:pPr>
              <w:rPr>
                <w:rFonts w:ascii="Arial" w:hAnsi="Arial" w:cs="Arial"/>
                <w:lang w:val="en-GB"/>
              </w:rPr>
            </w:pPr>
          </w:p>
        </w:tc>
        <w:tc>
          <w:tcPr>
            <w:tcW w:w="180" w:type="pct"/>
          </w:tcPr>
          <w:p w14:paraId="1315B016" w14:textId="77777777" w:rsidR="00D34090" w:rsidRPr="005A100E" w:rsidRDefault="00D34090" w:rsidP="00D34090">
            <w:pPr>
              <w:jc w:val="center"/>
              <w:rPr>
                <w:rFonts w:ascii="Arial" w:hAnsi="Arial" w:cs="Arial"/>
                <w:lang w:val="en-GB"/>
              </w:rPr>
            </w:pPr>
          </w:p>
        </w:tc>
      </w:tr>
      <w:tr w:rsidR="00D34090" w:rsidRPr="00B32E12" w14:paraId="0EF9CDBF" w14:textId="77777777" w:rsidTr="004C5C4A">
        <w:tc>
          <w:tcPr>
            <w:tcW w:w="1985" w:type="pct"/>
            <w:shd w:val="clear" w:color="auto" w:fill="D9E2F3" w:themeFill="accent1" w:themeFillTint="33"/>
          </w:tcPr>
          <w:p w14:paraId="7E651480" w14:textId="3CFD0D47" w:rsidR="00D34090" w:rsidRPr="005A100E" w:rsidRDefault="00D34090" w:rsidP="00D34090">
            <w:pPr>
              <w:rPr>
                <w:rFonts w:ascii="Arial" w:hAnsi="Arial" w:cs="Arial"/>
                <w:b/>
                <w:bCs/>
                <w:lang w:val="en-GB"/>
              </w:rPr>
            </w:pPr>
            <w:r w:rsidRPr="005A100E">
              <w:rPr>
                <w:rFonts w:ascii="Arial" w:hAnsi="Arial" w:cs="Arial"/>
                <w:b/>
                <w:bCs/>
                <w:lang w:val="en-GB"/>
              </w:rPr>
              <w:t>6.7.9.2 Related actions and expectations</w:t>
            </w:r>
          </w:p>
          <w:p w14:paraId="06D06897" w14:textId="290BAE90" w:rsidR="00D34090" w:rsidRPr="005A100E" w:rsidRDefault="00D12FE6" w:rsidP="003A7ADE">
            <w:pPr>
              <w:jc w:val="both"/>
              <w:rPr>
                <w:rFonts w:ascii="Arial" w:hAnsi="Arial" w:cs="Arial"/>
                <w:lang w:val="en-GB"/>
              </w:rPr>
            </w:pPr>
            <w:r w:rsidRPr="00D12FE6">
              <w:rPr>
                <w:rFonts w:ascii="Arial" w:hAnsi="Arial" w:cs="Arial"/>
                <w:lang w:val="en-GB"/>
              </w:rPr>
              <w:t>In educating consumers, an organization, when appropriate, should address:</w:t>
            </w:r>
          </w:p>
        </w:tc>
        <w:tc>
          <w:tcPr>
            <w:tcW w:w="2835" w:type="pct"/>
          </w:tcPr>
          <w:p w14:paraId="04492687" w14:textId="77777777" w:rsidR="00D34090" w:rsidRPr="005A100E" w:rsidRDefault="00D34090" w:rsidP="00D34090">
            <w:pPr>
              <w:autoSpaceDE w:val="0"/>
              <w:autoSpaceDN w:val="0"/>
              <w:adjustRightInd w:val="0"/>
              <w:rPr>
                <w:rFonts w:ascii="Arial" w:hAnsi="Arial" w:cs="Arial"/>
                <w:lang w:val="en-GB"/>
              </w:rPr>
            </w:pPr>
          </w:p>
        </w:tc>
        <w:tc>
          <w:tcPr>
            <w:tcW w:w="180" w:type="pct"/>
          </w:tcPr>
          <w:p w14:paraId="0557A8F7" w14:textId="77777777" w:rsidR="00D34090" w:rsidRPr="005A100E" w:rsidRDefault="00D34090" w:rsidP="00D34090">
            <w:pPr>
              <w:jc w:val="center"/>
              <w:rPr>
                <w:rFonts w:ascii="Arial" w:hAnsi="Arial" w:cs="Arial"/>
                <w:lang w:val="en-GB"/>
              </w:rPr>
            </w:pPr>
          </w:p>
        </w:tc>
      </w:tr>
      <w:tr w:rsidR="003A7ADE" w:rsidRPr="003A7ADE" w14:paraId="2D494B2D" w14:textId="77777777" w:rsidTr="00CA528A">
        <w:tc>
          <w:tcPr>
            <w:tcW w:w="1985" w:type="pct"/>
            <w:shd w:val="clear" w:color="auto" w:fill="D9E2F3" w:themeFill="accent1" w:themeFillTint="33"/>
          </w:tcPr>
          <w:p w14:paraId="25DF11B7" w14:textId="62D2F14B" w:rsidR="003A7ADE" w:rsidRPr="005A100E" w:rsidRDefault="003A7ADE" w:rsidP="003A7ADE">
            <w:pPr>
              <w:jc w:val="both"/>
              <w:rPr>
                <w:rFonts w:ascii="Cambria Math" w:hAnsi="Cambria Math" w:cs="Cambria Math"/>
                <w:lang w:val="en-GB"/>
              </w:rPr>
            </w:pPr>
            <w:r w:rsidRPr="00D12FE6">
              <w:rPr>
                <w:rFonts w:ascii="Cambria Math" w:hAnsi="Cambria Math" w:cs="Cambria Math"/>
                <w:lang w:val="en-GB"/>
              </w:rPr>
              <w:t>⎯</w:t>
            </w:r>
            <w:r w:rsidRPr="00D12FE6">
              <w:rPr>
                <w:rFonts w:ascii="Arial" w:hAnsi="Arial" w:cs="Arial"/>
                <w:lang w:val="en-GB"/>
              </w:rPr>
              <w:t xml:space="preserve"> health and safety, including product hazards;</w:t>
            </w:r>
          </w:p>
        </w:tc>
        <w:tc>
          <w:tcPr>
            <w:tcW w:w="2835" w:type="pct"/>
          </w:tcPr>
          <w:p w14:paraId="79B7507A" w14:textId="77777777" w:rsidR="003A7ADE" w:rsidRPr="005A100E" w:rsidRDefault="003A7ADE" w:rsidP="003A7ADE">
            <w:pPr>
              <w:rPr>
                <w:rFonts w:ascii="Arial" w:hAnsi="Arial" w:cs="Arial"/>
                <w:lang w:val="en-GB"/>
              </w:rPr>
            </w:pPr>
          </w:p>
        </w:tc>
        <w:tc>
          <w:tcPr>
            <w:tcW w:w="180" w:type="pct"/>
          </w:tcPr>
          <w:p w14:paraId="08973E9A" w14:textId="77777777" w:rsidR="003A7ADE" w:rsidRPr="005A100E" w:rsidRDefault="003A7ADE" w:rsidP="003A7ADE">
            <w:pPr>
              <w:jc w:val="center"/>
              <w:rPr>
                <w:rFonts w:ascii="Arial" w:hAnsi="Arial" w:cs="Arial"/>
                <w:lang w:val="en-GB"/>
              </w:rPr>
            </w:pPr>
          </w:p>
        </w:tc>
      </w:tr>
      <w:tr w:rsidR="003A7ADE" w:rsidRPr="003A7ADE" w14:paraId="53FC9ABF" w14:textId="77777777" w:rsidTr="00CA528A">
        <w:tc>
          <w:tcPr>
            <w:tcW w:w="1985" w:type="pct"/>
            <w:shd w:val="clear" w:color="auto" w:fill="D9E2F3" w:themeFill="accent1" w:themeFillTint="33"/>
          </w:tcPr>
          <w:p w14:paraId="6FD5BDC9" w14:textId="517FA5E2" w:rsidR="003A7ADE" w:rsidRPr="005A100E" w:rsidRDefault="003A7ADE" w:rsidP="003A7ADE">
            <w:pPr>
              <w:jc w:val="both"/>
              <w:rPr>
                <w:rFonts w:ascii="Cambria Math" w:hAnsi="Cambria Math" w:cs="Cambria Math"/>
                <w:lang w:val="en-GB"/>
              </w:rPr>
            </w:pPr>
            <w:r w:rsidRPr="00D12FE6">
              <w:rPr>
                <w:rFonts w:ascii="Cambria Math" w:hAnsi="Cambria Math" w:cs="Cambria Math"/>
                <w:lang w:val="en-GB"/>
              </w:rPr>
              <w:t>⎯</w:t>
            </w:r>
            <w:r w:rsidRPr="00D12FE6">
              <w:rPr>
                <w:rFonts w:ascii="Arial" w:hAnsi="Arial" w:cs="Arial"/>
                <w:lang w:val="en-GB"/>
              </w:rPr>
              <w:t xml:space="preserve"> information on appropriate laws and regulations, ways of obtaining redress and agencies and</w:t>
            </w:r>
            <w:r w:rsidRPr="005A100E">
              <w:rPr>
                <w:rFonts w:ascii="Arial" w:hAnsi="Arial" w:cs="Arial"/>
                <w:lang w:val="en-GB"/>
              </w:rPr>
              <w:t xml:space="preserve"> </w:t>
            </w:r>
            <w:r w:rsidRPr="00D12FE6">
              <w:rPr>
                <w:rFonts w:ascii="Arial" w:hAnsi="Arial" w:cs="Arial"/>
                <w:lang w:val="en-GB"/>
              </w:rPr>
              <w:t>organizations for consumer protection;</w:t>
            </w:r>
          </w:p>
        </w:tc>
        <w:tc>
          <w:tcPr>
            <w:tcW w:w="2835" w:type="pct"/>
          </w:tcPr>
          <w:p w14:paraId="75DEA9F3" w14:textId="77777777" w:rsidR="003A7ADE" w:rsidRPr="005A100E" w:rsidRDefault="003A7ADE" w:rsidP="003A7ADE">
            <w:pPr>
              <w:rPr>
                <w:rFonts w:ascii="Arial" w:hAnsi="Arial" w:cs="Arial"/>
                <w:lang w:val="en-GB"/>
              </w:rPr>
            </w:pPr>
          </w:p>
        </w:tc>
        <w:tc>
          <w:tcPr>
            <w:tcW w:w="180" w:type="pct"/>
          </w:tcPr>
          <w:p w14:paraId="7A2AB8B3" w14:textId="77777777" w:rsidR="003A7ADE" w:rsidRPr="005A100E" w:rsidRDefault="003A7ADE" w:rsidP="003A7ADE">
            <w:pPr>
              <w:jc w:val="center"/>
              <w:rPr>
                <w:rFonts w:ascii="Arial" w:hAnsi="Arial" w:cs="Arial"/>
                <w:lang w:val="en-GB"/>
              </w:rPr>
            </w:pPr>
          </w:p>
        </w:tc>
      </w:tr>
      <w:tr w:rsidR="003A7ADE" w:rsidRPr="003A7ADE" w14:paraId="286BBFEC" w14:textId="77777777" w:rsidTr="00CA528A">
        <w:tc>
          <w:tcPr>
            <w:tcW w:w="1985" w:type="pct"/>
            <w:shd w:val="clear" w:color="auto" w:fill="D9E2F3" w:themeFill="accent1" w:themeFillTint="33"/>
          </w:tcPr>
          <w:p w14:paraId="336C2764" w14:textId="44D3E5D6" w:rsidR="003A7ADE" w:rsidRPr="005A100E" w:rsidRDefault="003A7ADE" w:rsidP="003A7ADE">
            <w:pPr>
              <w:jc w:val="both"/>
              <w:rPr>
                <w:rFonts w:ascii="Cambria Math" w:hAnsi="Cambria Math" w:cs="Cambria Math"/>
                <w:lang w:val="en-GB"/>
              </w:rPr>
            </w:pPr>
            <w:r w:rsidRPr="00D12FE6">
              <w:rPr>
                <w:rFonts w:ascii="Cambria Math" w:hAnsi="Cambria Math" w:cs="Cambria Math"/>
                <w:lang w:val="en-GB"/>
              </w:rPr>
              <w:lastRenderedPageBreak/>
              <w:t>⎯</w:t>
            </w:r>
            <w:r w:rsidRPr="00D12FE6">
              <w:rPr>
                <w:rFonts w:ascii="Arial" w:hAnsi="Arial" w:cs="Arial"/>
                <w:lang w:val="en-GB"/>
              </w:rPr>
              <w:t xml:space="preserve"> product and service labelling and information provided in manuals and instructions;</w:t>
            </w:r>
          </w:p>
        </w:tc>
        <w:tc>
          <w:tcPr>
            <w:tcW w:w="2835" w:type="pct"/>
          </w:tcPr>
          <w:p w14:paraId="57300882" w14:textId="77777777" w:rsidR="003A7ADE" w:rsidRPr="005A100E" w:rsidRDefault="003A7ADE" w:rsidP="003A7ADE">
            <w:pPr>
              <w:rPr>
                <w:rFonts w:ascii="Arial" w:hAnsi="Arial" w:cs="Arial"/>
                <w:lang w:val="en-GB"/>
              </w:rPr>
            </w:pPr>
          </w:p>
        </w:tc>
        <w:tc>
          <w:tcPr>
            <w:tcW w:w="180" w:type="pct"/>
          </w:tcPr>
          <w:p w14:paraId="68C3539E" w14:textId="77777777" w:rsidR="003A7ADE" w:rsidRPr="005A100E" w:rsidRDefault="003A7ADE" w:rsidP="003A7ADE">
            <w:pPr>
              <w:jc w:val="center"/>
              <w:rPr>
                <w:rFonts w:ascii="Arial" w:hAnsi="Arial" w:cs="Arial"/>
                <w:lang w:val="en-GB"/>
              </w:rPr>
            </w:pPr>
          </w:p>
        </w:tc>
      </w:tr>
      <w:tr w:rsidR="003A7ADE" w:rsidRPr="003A7ADE" w14:paraId="2DBEA495" w14:textId="77777777" w:rsidTr="00CA528A">
        <w:tc>
          <w:tcPr>
            <w:tcW w:w="1985" w:type="pct"/>
            <w:shd w:val="clear" w:color="auto" w:fill="D9E2F3" w:themeFill="accent1" w:themeFillTint="33"/>
          </w:tcPr>
          <w:p w14:paraId="48AE8D50" w14:textId="10250C66" w:rsidR="003A7ADE" w:rsidRPr="005A100E" w:rsidRDefault="003A7ADE" w:rsidP="003A7ADE">
            <w:pPr>
              <w:jc w:val="both"/>
              <w:rPr>
                <w:rFonts w:ascii="Cambria Math" w:hAnsi="Cambria Math" w:cs="Cambria Math"/>
                <w:lang w:val="en-GB"/>
              </w:rPr>
            </w:pPr>
            <w:r w:rsidRPr="00D12FE6">
              <w:rPr>
                <w:rFonts w:ascii="Cambria Math" w:hAnsi="Cambria Math" w:cs="Cambria Math"/>
                <w:lang w:val="en-GB"/>
              </w:rPr>
              <w:t>⎯</w:t>
            </w:r>
            <w:r w:rsidRPr="00D12FE6">
              <w:rPr>
                <w:rFonts w:ascii="Arial" w:hAnsi="Arial" w:cs="Arial"/>
                <w:lang w:val="en-GB"/>
              </w:rPr>
              <w:t xml:space="preserve"> information on weights and measures, prices, quality, credit conditions and availability of essential</w:t>
            </w:r>
            <w:r w:rsidRPr="005A100E">
              <w:rPr>
                <w:rFonts w:ascii="Arial" w:hAnsi="Arial" w:cs="Arial"/>
                <w:lang w:val="en-GB"/>
              </w:rPr>
              <w:t xml:space="preserve"> </w:t>
            </w:r>
            <w:r w:rsidRPr="00D12FE6">
              <w:rPr>
                <w:rFonts w:ascii="Arial" w:hAnsi="Arial" w:cs="Arial"/>
                <w:lang w:val="en-GB"/>
              </w:rPr>
              <w:t>services;</w:t>
            </w:r>
          </w:p>
        </w:tc>
        <w:tc>
          <w:tcPr>
            <w:tcW w:w="2835" w:type="pct"/>
          </w:tcPr>
          <w:p w14:paraId="6B7001F6" w14:textId="77777777" w:rsidR="003A7ADE" w:rsidRPr="005A100E" w:rsidRDefault="003A7ADE" w:rsidP="003A7ADE">
            <w:pPr>
              <w:rPr>
                <w:rFonts w:ascii="Arial" w:hAnsi="Arial" w:cs="Arial"/>
                <w:lang w:val="en-GB"/>
              </w:rPr>
            </w:pPr>
          </w:p>
        </w:tc>
        <w:tc>
          <w:tcPr>
            <w:tcW w:w="180" w:type="pct"/>
          </w:tcPr>
          <w:p w14:paraId="43083AA5" w14:textId="77777777" w:rsidR="003A7ADE" w:rsidRPr="005A100E" w:rsidRDefault="003A7ADE" w:rsidP="003A7ADE">
            <w:pPr>
              <w:jc w:val="center"/>
              <w:rPr>
                <w:rFonts w:ascii="Arial" w:hAnsi="Arial" w:cs="Arial"/>
                <w:lang w:val="en-GB"/>
              </w:rPr>
            </w:pPr>
          </w:p>
        </w:tc>
      </w:tr>
      <w:tr w:rsidR="003A7ADE" w:rsidRPr="003A7ADE" w14:paraId="209FA914" w14:textId="77777777" w:rsidTr="00CA528A">
        <w:tc>
          <w:tcPr>
            <w:tcW w:w="1985" w:type="pct"/>
            <w:shd w:val="clear" w:color="auto" w:fill="D9E2F3" w:themeFill="accent1" w:themeFillTint="33"/>
          </w:tcPr>
          <w:p w14:paraId="05BCBD67" w14:textId="78596DBB" w:rsidR="003A7ADE" w:rsidRPr="005A100E" w:rsidRDefault="003A7ADE" w:rsidP="003A7ADE">
            <w:pPr>
              <w:jc w:val="both"/>
              <w:rPr>
                <w:rFonts w:ascii="Cambria Math" w:hAnsi="Cambria Math" w:cs="Cambria Math"/>
                <w:lang w:val="en-GB"/>
              </w:rPr>
            </w:pPr>
            <w:r w:rsidRPr="00D12FE6">
              <w:rPr>
                <w:rFonts w:ascii="Cambria Math" w:hAnsi="Cambria Math" w:cs="Cambria Math"/>
                <w:lang w:val="en-GB"/>
              </w:rPr>
              <w:t>⎯</w:t>
            </w:r>
            <w:r w:rsidRPr="00D12FE6">
              <w:rPr>
                <w:rFonts w:ascii="Arial" w:hAnsi="Arial" w:cs="Arial"/>
                <w:lang w:val="en-GB"/>
              </w:rPr>
              <w:t xml:space="preserve"> information about risks related to use and any necessary precautions;</w:t>
            </w:r>
          </w:p>
        </w:tc>
        <w:tc>
          <w:tcPr>
            <w:tcW w:w="2835" w:type="pct"/>
          </w:tcPr>
          <w:p w14:paraId="34BAC0A8" w14:textId="77777777" w:rsidR="003A7ADE" w:rsidRPr="005A100E" w:rsidRDefault="003A7ADE" w:rsidP="003A7ADE">
            <w:pPr>
              <w:rPr>
                <w:rFonts w:ascii="Arial" w:hAnsi="Arial" w:cs="Arial"/>
                <w:lang w:val="en-GB"/>
              </w:rPr>
            </w:pPr>
          </w:p>
        </w:tc>
        <w:tc>
          <w:tcPr>
            <w:tcW w:w="180" w:type="pct"/>
          </w:tcPr>
          <w:p w14:paraId="7B7DB542" w14:textId="77777777" w:rsidR="003A7ADE" w:rsidRPr="005A100E" w:rsidRDefault="003A7ADE" w:rsidP="003A7ADE">
            <w:pPr>
              <w:jc w:val="center"/>
              <w:rPr>
                <w:rFonts w:ascii="Arial" w:hAnsi="Arial" w:cs="Arial"/>
                <w:lang w:val="en-GB"/>
              </w:rPr>
            </w:pPr>
          </w:p>
        </w:tc>
      </w:tr>
      <w:tr w:rsidR="003A7ADE" w:rsidRPr="003A7ADE" w14:paraId="66D7BAA4" w14:textId="77777777" w:rsidTr="00CA528A">
        <w:tc>
          <w:tcPr>
            <w:tcW w:w="1985" w:type="pct"/>
            <w:shd w:val="clear" w:color="auto" w:fill="D9E2F3" w:themeFill="accent1" w:themeFillTint="33"/>
          </w:tcPr>
          <w:p w14:paraId="282620BC" w14:textId="19D3A67B" w:rsidR="003A7ADE" w:rsidRPr="005A100E" w:rsidRDefault="003A7ADE" w:rsidP="003A7ADE">
            <w:pPr>
              <w:jc w:val="both"/>
              <w:rPr>
                <w:rFonts w:ascii="Cambria Math" w:hAnsi="Cambria Math" w:cs="Cambria Math"/>
                <w:lang w:val="en-GB"/>
              </w:rPr>
            </w:pPr>
            <w:r w:rsidRPr="00D12FE6">
              <w:rPr>
                <w:rFonts w:ascii="Cambria Math" w:hAnsi="Cambria Math" w:cs="Cambria Math"/>
                <w:lang w:val="en-GB"/>
              </w:rPr>
              <w:t>⎯</w:t>
            </w:r>
            <w:r w:rsidRPr="00D12FE6">
              <w:rPr>
                <w:rFonts w:ascii="Arial" w:hAnsi="Arial" w:cs="Arial"/>
                <w:lang w:val="en-GB"/>
              </w:rPr>
              <w:t xml:space="preserve"> financial and investment products and services;</w:t>
            </w:r>
          </w:p>
        </w:tc>
        <w:tc>
          <w:tcPr>
            <w:tcW w:w="2835" w:type="pct"/>
          </w:tcPr>
          <w:p w14:paraId="59C2962D" w14:textId="77777777" w:rsidR="003A7ADE" w:rsidRPr="005A100E" w:rsidRDefault="003A7ADE" w:rsidP="003A7ADE">
            <w:pPr>
              <w:rPr>
                <w:rFonts w:ascii="Arial" w:hAnsi="Arial" w:cs="Arial"/>
                <w:lang w:val="en-GB"/>
              </w:rPr>
            </w:pPr>
          </w:p>
        </w:tc>
        <w:tc>
          <w:tcPr>
            <w:tcW w:w="180" w:type="pct"/>
          </w:tcPr>
          <w:p w14:paraId="190819F0" w14:textId="77777777" w:rsidR="003A7ADE" w:rsidRPr="005A100E" w:rsidRDefault="003A7ADE" w:rsidP="003A7ADE">
            <w:pPr>
              <w:jc w:val="center"/>
              <w:rPr>
                <w:rFonts w:ascii="Arial" w:hAnsi="Arial" w:cs="Arial"/>
                <w:lang w:val="en-GB"/>
              </w:rPr>
            </w:pPr>
          </w:p>
        </w:tc>
      </w:tr>
      <w:tr w:rsidR="003A7ADE" w:rsidRPr="001B4055" w14:paraId="7480CFB0" w14:textId="77777777" w:rsidTr="00CA528A">
        <w:tc>
          <w:tcPr>
            <w:tcW w:w="1985" w:type="pct"/>
            <w:shd w:val="clear" w:color="auto" w:fill="D9E2F3" w:themeFill="accent1" w:themeFillTint="33"/>
          </w:tcPr>
          <w:p w14:paraId="49D593C5" w14:textId="4D1B7406" w:rsidR="003A7ADE" w:rsidRPr="005A100E" w:rsidRDefault="003A7ADE" w:rsidP="003A7ADE">
            <w:pPr>
              <w:jc w:val="both"/>
              <w:rPr>
                <w:rFonts w:ascii="Arial" w:hAnsi="Arial" w:cs="Arial"/>
                <w:b/>
                <w:bCs/>
                <w:lang w:val="en-GB"/>
              </w:rPr>
            </w:pPr>
            <w:r w:rsidRPr="00D12FE6">
              <w:rPr>
                <w:rFonts w:ascii="Cambria Math" w:hAnsi="Cambria Math" w:cs="Cambria Math"/>
                <w:lang w:val="en-GB"/>
              </w:rPr>
              <w:t>⎯</w:t>
            </w:r>
            <w:r w:rsidRPr="00D12FE6">
              <w:rPr>
                <w:rFonts w:ascii="Arial" w:hAnsi="Arial" w:cs="Arial"/>
                <w:lang w:val="en-GB"/>
              </w:rPr>
              <w:t xml:space="preserve"> environmental protection;</w:t>
            </w:r>
          </w:p>
        </w:tc>
        <w:tc>
          <w:tcPr>
            <w:tcW w:w="2835" w:type="pct"/>
          </w:tcPr>
          <w:p w14:paraId="2192D1F2" w14:textId="77777777" w:rsidR="003A7ADE" w:rsidRPr="005A100E" w:rsidRDefault="003A7ADE" w:rsidP="003A7ADE">
            <w:pPr>
              <w:rPr>
                <w:rFonts w:ascii="Arial" w:hAnsi="Arial" w:cs="Arial"/>
                <w:lang w:val="en-GB"/>
              </w:rPr>
            </w:pPr>
          </w:p>
        </w:tc>
        <w:tc>
          <w:tcPr>
            <w:tcW w:w="180" w:type="pct"/>
          </w:tcPr>
          <w:p w14:paraId="188D018A" w14:textId="77777777" w:rsidR="003A7ADE" w:rsidRPr="005A100E" w:rsidRDefault="003A7ADE" w:rsidP="003A7ADE">
            <w:pPr>
              <w:jc w:val="center"/>
              <w:rPr>
                <w:rFonts w:ascii="Arial" w:hAnsi="Arial" w:cs="Arial"/>
                <w:lang w:val="en-GB"/>
              </w:rPr>
            </w:pPr>
          </w:p>
        </w:tc>
      </w:tr>
      <w:tr w:rsidR="003A7ADE" w:rsidRPr="003A7ADE" w14:paraId="0F6D53F9" w14:textId="77777777" w:rsidTr="00CA528A">
        <w:tc>
          <w:tcPr>
            <w:tcW w:w="1985" w:type="pct"/>
            <w:shd w:val="clear" w:color="auto" w:fill="D9E2F3" w:themeFill="accent1" w:themeFillTint="33"/>
          </w:tcPr>
          <w:p w14:paraId="0CAC9ADC" w14:textId="313EE931" w:rsidR="003A7ADE" w:rsidRPr="005A100E" w:rsidRDefault="003A7ADE" w:rsidP="003A7ADE">
            <w:pPr>
              <w:jc w:val="both"/>
              <w:rPr>
                <w:rFonts w:ascii="Arial" w:hAnsi="Arial" w:cs="Arial"/>
                <w:b/>
                <w:bCs/>
                <w:lang w:val="en-GB"/>
              </w:rPr>
            </w:pPr>
            <w:r w:rsidRPr="00D12FE6">
              <w:rPr>
                <w:rFonts w:ascii="Cambria Math" w:hAnsi="Cambria Math" w:cs="Cambria Math"/>
                <w:lang w:val="en-GB"/>
              </w:rPr>
              <w:t>⎯</w:t>
            </w:r>
            <w:r w:rsidRPr="00D12FE6">
              <w:rPr>
                <w:rFonts w:ascii="Arial" w:hAnsi="Arial" w:cs="Arial"/>
                <w:lang w:val="en-GB"/>
              </w:rPr>
              <w:t xml:space="preserve"> efficient use of materials, energy and water;</w:t>
            </w:r>
          </w:p>
        </w:tc>
        <w:tc>
          <w:tcPr>
            <w:tcW w:w="2835" w:type="pct"/>
          </w:tcPr>
          <w:p w14:paraId="54BDB094" w14:textId="77777777" w:rsidR="003A7ADE" w:rsidRPr="005A100E" w:rsidRDefault="003A7ADE" w:rsidP="003A7ADE">
            <w:pPr>
              <w:rPr>
                <w:rFonts w:ascii="Arial" w:hAnsi="Arial" w:cs="Arial"/>
                <w:lang w:val="en-GB"/>
              </w:rPr>
            </w:pPr>
          </w:p>
        </w:tc>
        <w:tc>
          <w:tcPr>
            <w:tcW w:w="180" w:type="pct"/>
          </w:tcPr>
          <w:p w14:paraId="0C2C029F" w14:textId="77777777" w:rsidR="003A7ADE" w:rsidRPr="005A100E" w:rsidRDefault="003A7ADE" w:rsidP="003A7ADE">
            <w:pPr>
              <w:jc w:val="center"/>
              <w:rPr>
                <w:rFonts w:ascii="Arial" w:hAnsi="Arial" w:cs="Arial"/>
                <w:lang w:val="en-GB"/>
              </w:rPr>
            </w:pPr>
          </w:p>
        </w:tc>
      </w:tr>
      <w:tr w:rsidR="003A7ADE" w:rsidRPr="001B4055" w14:paraId="7429C1EA" w14:textId="77777777" w:rsidTr="00CA528A">
        <w:tc>
          <w:tcPr>
            <w:tcW w:w="1985" w:type="pct"/>
            <w:shd w:val="clear" w:color="auto" w:fill="D9E2F3" w:themeFill="accent1" w:themeFillTint="33"/>
          </w:tcPr>
          <w:p w14:paraId="49EAE7C3" w14:textId="5584BC90" w:rsidR="003A7ADE" w:rsidRPr="005A100E" w:rsidRDefault="003A7ADE" w:rsidP="003A7ADE">
            <w:pPr>
              <w:jc w:val="both"/>
              <w:rPr>
                <w:rFonts w:ascii="Arial" w:hAnsi="Arial" w:cs="Arial"/>
                <w:b/>
                <w:bCs/>
                <w:lang w:val="en-GB"/>
              </w:rPr>
            </w:pPr>
            <w:r w:rsidRPr="00D12FE6">
              <w:rPr>
                <w:rFonts w:ascii="Cambria Math" w:hAnsi="Cambria Math" w:cs="Cambria Math"/>
                <w:lang w:val="en-GB"/>
              </w:rPr>
              <w:t>⎯</w:t>
            </w:r>
            <w:r w:rsidRPr="00D12FE6">
              <w:rPr>
                <w:rFonts w:ascii="Arial" w:hAnsi="Arial" w:cs="Arial"/>
                <w:lang w:val="en-GB"/>
              </w:rPr>
              <w:t xml:space="preserve"> sustainable consumption; and</w:t>
            </w:r>
          </w:p>
        </w:tc>
        <w:tc>
          <w:tcPr>
            <w:tcW w:w="2835" w:type="pct"/>
          </w:tcPr>
          <w:p w14:paraId="53CA064B" w14:textId="77777777" w:rsidR="003A7ADE" w:rsidRPr="005A100E" w:rsidRDefault="003A7ADE" w:rsidP="003A7ADE">
            <w:pPr>
              <w:rPr>
                <w:rFonts w:ascii="Arial" w:hAnsi="Arial" w:cs="Arial"/>
                <w:lang w:val="en-GB"/>
              </w:rPr>
            </w:pPr>
          </w:p>
        </w:tc>
        <w:tc>
          <w:tcPr>
            <w:tcW w:w="180" w:type="pct"/>
          </w:tcPr>
          <w:p w14:paraId="08605F04" w14:textId="77777777" w:rsidR="003A7ADE" w:rsidRPr="005A100E" w:rsidRDefault="003A7ADE" w:rsidP="003A7ADE">
            <w:pPr>
              <w:jc w:val="center"/>
              <w:rPr>
                <w:rFonts w:ascii="Arial" w:hAnsi="Arial" w:cs="Arial"/>
                <w:lang w:val="en-GB"/>
              </w:rPr>
            </w:pPr>
          </w:p>
        </w:tc>
      </w:tr>
      <w:tr w:rsidR="003A7ADE" w:rsidRPr="003A7ADE" w14:paraId="24A8F565" w14:textId="77777777" w:rsidTr="00CA528A">
        <w:tc>
          <w:tcPr>
            <w:tcW w:w="1985" w:type="pct"/>
            <w:shd w:val="clear" w:color="auto" w:fill="D9E2F3" w:themeFill="accent1" w:themeFillTint="33"/>
          </w:tcPr>
          <w:p w14:paraId="01012752" w14:textId="6042D041" w:rsidR="003A7ADE" w:rsidRPr="005A100E" w:rsidRDefault="003A7ADE" w:rsidP="003A7ADE">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proper disposal of wrapping, waste, and products.</w:t>
            </w:r>
          </w:p>
        </w:tc>
        <w:tc>
          <w:tcPr>
            <w:tcW w:w="2835" w:type="pct"/>
          </w:tcPr>
          <w:p w14:paraId="244E2B44" w14:textId="77777777" w:rsidR="003A7ADE" w:rsidRPr="005A100E" w:rsidRDefault="003A7ADE" w:rsidP="003A7ADE">
            <w:pPr>
              <w:rPr>
                <w:rFonts w:ascii="Arial" w:hAnsi="Arial" w:cs="Arial"/>
                <w:lang w:val="en-GB"/>
              </w:rPr>
            </w:pPr>
          </w:p>
        </w:tc>
        <w:tc>
          <w:tcPr>
            <w:tcW w:w="180" w:type="pct"/>
          </w:tcPr>
          <w:p w14:paraId="65DE8533" w14:textId="77777777" w:rsidR="003A7ADE" w:rsidRPr="005A100E" w:rsidRDefault="003A7ADE" w:rsidP="003A7ADE">
            <w:pPr>
              <w:jc w:val="center"/>
              <w:rPr>
                <w:rFonts w:ascii="Arial" w:hAnsi="Arial" w:cs="Arial"/>
                <w:lang w:val="en-GB"/>
              </w:rPr>
            </w:pPr>
          </w:p>
        </w:tc>
      </w:tr>
      <w:tr w:rsidR="008421B7" w:rsidRPr="001B4055" w14:paraId="641C34A0" w14:textId="77777777" w:rsidTr="00CA528A">
        <w:tc>
          <w:tcPr>
            <w:tcW w:w="1985" w:type="pct"/>
            <w:shd w:val="clear" w:color="auto" w:fill="D9E2F3" w:themeFill="accent1" w:themeFillTint="33"/>
          </w:tcPr>
          <w:p w14:paraId="0E83CC88" w14:textId="5E32A4C7" w:rsidR="008421B7" w:rsidRPr="005A100E" w:rsidRDefault="008421B7" w:rsidP="00CA528A">
            <w:pPr>
              <w:rPr>
                <w:rFonts w:ascii="Arial" w:hAnsi="Arial" w:cs="Arial"/>
                <w:b/>
                <w:bCs/>
                <w:lang w:val="en-GB"/>
              </w:rPr>
            </w:pPr>
            <w:r w:rsidRPr="005A100E">
              <w:rPr>
                <w:rFonts w:ascii="Arial" w:hAnsi="Arial" w:cs="Arial"/>
                <w:b/>
                <w:bCs/>
                <w:lang w:val="en-GB"/>
              </w:rPr>
              <w:t xml:space="preserve">6.8 </w:t>
            </w:r>
            <w:r w:rsidR="00043EBE" w:rsidRPr="005A100E">
              <w:rPr>
                <w:rFonts w:ascii="Arial" w:hAnsi="Arial" w:cs="Arial"/>
                <w:b/>
                <w:bCs/>
                <w:lang w:val="en-GB"/>
              </w:rPr>
              <w:t>Community involvement and development</w:t>
            </w:r>
          </w:p>
        </w:tc>
        <w:tc>
          <w:tcPr>
            <w:tcW w:w="2835" w:type="pct"/>
          </w:tcPr>
          <w:p w14:paraId="714A2C9C" w14:textId="77777777" w:rsidR="008421B7" w:rsidRPr="005A100E" w:rsidRDefault="008421B7" w:rsidP="00CA528A">
            <w:pPr>
              <w:rPr>
                <w:rFonts w:ascii="Arial" w:hAnsi="Arial" w:cs="Arial"/>
                <w:lang w:val="en-GB"/>
              </w:rPr>
            </w:pPr>
          </w:p>
        </w:tc>
        <w:tc>
          <w:tcPr>
            <w:tcW w:w="180" w:type="pct"/>
          </w:tcPr>
          <w:p w14:paraId="459E4725" w14:textId="77777777" w:rsidR="008421B7" w:rsidRPr="005A100E" w:rsidRDefault="008421B7" w:rsidP="00CA528A">
            <w:pPr>
              <w:jc w:val="center"/>
              <w:rPr>
                <w:rFonts w:ascii="Arial" w:hAnsi="Arial" w:cs="Arial"/>
                <w:lang w:val="en-GB"/>
              </w:rPr>
            </w:pPr>
          </w:p>
        </w:tc>
      </w:tr>
      <w:tr w:rsidR="00961CD8" w:rsidRPr="00B32E12" w14:paraId="5E48DB95" w14:textId="77777777" w:rsidTr="006A6B62">
        <w:tc>
          <w:tcPr>
            <w:tcW w:w="1985" w:type="pct"/>
            <w:shd w:val="clear" w:color="auto" w:fill="D9E2F3" w:themeFill="accent1" w:themeFillTint="33"/>
          </w:tcPr>
          <w:p w14:paraId="57BBCB07" w14:textId="335C2E24" w:rsidR="00961CD8" w:rsidRPr="005A100E" w:rsidRDefault="00961CD8" w:rsidP="00961CD8">
            <w:pPr>
              <w:rPr>
                <w:rFonts w:ascii="Arial" w:hAnsi="Arial" w:cs="Arial"/>
                <w:b/>
                <w:bCs/>
                <w:lang w:val="en-GB"/>
              </w:rPr>
            </w:pPr>
            <w:r w:rsidRPr="005A100E">
              <w:rPr>
                <w:rFonts w:ascii="Arial" w:hAnsi="Arial" w:cs="Arial"/>
                <w:b/>
                <w:bCs/>
                <w:lang w:val="en-GB"/>
              </w:rPr>
              <w:t>6.8.</w:t>
            </w:r>
            <w:r w:rsidRPr="005A100E">
              <w:rPr>
                <w:rFonts w:ascii="Arial" w:hAnsi="Arial" w:cs="Arial"/>
                <w:b/>
                <w:bCs/>
                <w:lang w:val="en-GB"/>
              </w:rPr>
              <w:t>2</w:t>
            </w:r>
            <w:r w:rsidRPr="005A100E">
              <w:rPr>
                <w:rFonts w:ascii="Arial" w:hAnsi="Arial" w:cs="Arial"/>
                <w:b/>
                <w:bCs/>
                <w:lang w:val="en-GB"/>
              </w:rPr>
              <w:t xml:space="preserve"> Principles and considerations</w:t>
            </w:r>
          </w:p>
        </w:tc>
        <w:tc>
          <w:tcPr>
            <w:tcW w:w="2835" w:type="pct"/>
          </w:tcPr>
          <w:p w14:paraId="5A68A4DB" w14:textId="77777777" w:rsidR="00961CD8" w:rsidRPr="005A100E" w:rsidRDefault="00961CD8" w:rsidP="00961CD8">
            <w:pPr>
              <w:rPr>
                <w:rFonts w:ascii="Arial" w:hAnsi="Arial" w:cs="Arial"/>
                <w:lang w:val="en-GB"/>
              </w:rPr>
            </w:pPr>
          </w:p>
        </w:tc>
        <w:tc>
          <w:tcPr>
            <w:tcW w:w="180" w:type="pct"/>
          </w:tcPr>
          <w:p w14:paraId="7B89532D" w14:textId="77777777" w:rsidR="00961CD8" w:rsidRPr="005A100E" w:rsidRDefault="00961CD8" w:rsidP="00961CD8">
            <w:pPr>
              <w:jc w:val="center"/>
              <w:rPr>
                <w:rFonts w:ascii="Arial" w:hAnsi="Arial" w:cs="Arial"/>
                <w:lang w:val="en-GB"/>
              </w:rPr>
            </w:pPr>
          </w:p>
        </w:tc>
      </w:tr>
      <w:tr w:rsidR="00961CD8" w:rsidRPr="00B32E12" w14:paraId="2A61FBC3" w14:textId="77777777" w:rsidTr="006A6B62">
        <w:tc>
          <w:tcPr>
            <w:tcW w:w="1985" w:type="pct"/>
            <w:shd w:val="clear" w:color="auto" w:fill="D9E2F3" w:themeFill="accent1" w:themeFillTint="33"/>
          </w:tcPr>
          <w:p w14:paraId="49E18983" w14:textId="433BA382" w:rsidR="00961CD8" w:rsidRPr="005A100E" w:rsidRDefault="00961CD8" w:rsidP="00961CD8">
            <w:pPr>
              <w:rPr>
                <w:rFonts w:ascii="Arial" w:hAnsi="Arial" w:cs="Arial"/>
                <w:b/>
                <w:bCs/>
                <w:lang w:val="en-GB"/>
              </w:rPr>
            </w:pPr>
            <w:r w:rsidRPr="005A100E">
              <w:rPr>
                <w:rFonts w:ascii="Arial" w:hAnsi="Arial" w:cs="Arial"/>
                <w:b/>
                <w:bCs/>
                <w:lang w:val="en-GB"/>
              </w:rPr>
              <w:t>6.8.</w:t>
            </w:r>
            <w:r w:rsidRPr="005A100E">
              <w:rPr>
                <w:rFonts w:ascii="Arial" w:hAnsi="Arial" w:cs="Arial"/>
                <w:b/>
                <w:bCs/>
                <w:lang w:val="en-GB"/>
              </w:rPr>
              <w:t>2</w:t>
            </w:r>
            <w:r w:rsidRPr="005A100E">
              <w:rPr>
                <w:rFonts w:ascii="Arial" w:hAnsi="Arial" w:cs="Arial"/>
                <w:b/>
                <w:bCs/>
                <w:lang w:val="en-GB"/>
              </w:rPr>
              <w:t>.</w:t>
            </w:r>
            <w:r w:rsidRPr="005A100E">
              <w:rPr>
                <w:rFonts w:ascii="Arial" w:hAnsi="Arial" w:cs="Arial"/>
                <w:b/>
                <w:bCs/>
                <w:lang w:val="en-GB"/>
              </w:rPr>
              <w:t>1</w:t>
            </w:r>
            <w:r w:rsidRPr="005A100E">
              <w:rPr>
                <w:rFonts w:ascii="Arial" w:hAnsi="Arial" w:cs="Arial"/>
                <w:b/>
                <w:bCs/>
                <w:lang w:val="en-GB"/>
              </w:rPr>
              <w:t xml:space="preserve"> Principles</w:t>
            </w:r>
          </w:p>
          <w:p w14:paraId="6C6533EA" w14:textId="3D6D3DE6" w:rsidR="00961CD8" w:rsidRPr="005A100E" w:rsidRDefault="00961CD8" w:rsidP="00744959">
            <w:pPr>
              <w:jc w:val="both"/>
              <w:rPr>
                <w:rFonts w:ascii="Arial" w:hAnsi="Arial" w:cs="Arial"/>
                <w:lang w:val="en-GB"/>
              </w:rPr>
            </w:pPr>
            <w:r w:rsidRPr="00961CD8">
              <w:rPr>
                <w:rFonts w:ascii="Arial" w:hAnsi="Arial" w:cs="Arial"/>
                <w:lang w:val="en-GB"/>
              </w:rPr>
              <w:t>An organization should:</w:t>
            </w:r>
          </w:p>
        </w:tc>
        <w:tc>
          <w:tcPr>
            <w:tcW w:w="2835" w:type="pct"/>
          </w:tcPr>
          <w:p w14:paraId="0185833C" w14:textId="77777777" w:rsidR="00961CD8" w:rsidRPr="005A100E" w:rsidRDefault="00961CD8" w:rsidP="00961CD8">
            <w:pPr>
              <w:autoSpaceDE w:val="0"/>
              <w:autoSpaceDN w:val="0"/>
              <w:adjustRightInd w:val="0"/>
              <w:rPr>
                <w:rFonts w:ascii="Arial" w:hAnsi="Arial" w:cs="Arial"/>
                <w:lang w:val="en-GB"/>
              </w:rPr>
            </w:pPr>
          </w:p>
        </w:tc>
        <w:tc>
          <w:tcPr>
            <w:tcW w:w="180" w:type="pct"/>
          </w:tcPr>
          <w:p w14:paraId="7A084592" w14:textId="77777777" w:rsidR="00961CD8" w:rsidRPr="005A100E" w:rsidRDefault="00961CD8" w:rsidP="00961CD8">
            <w:pPr>
              <w:jc w:val="center"/>
              <w:rPr>
                <w:rFonts w:ascii="Arial" w:hAnsi="Arial" w:cs="Arial"/>
                <w:lang w:val="en-GB"/>
              </w:rPr>
            </w:pPr>
          </w:p>
        </w:tc>
      </w:tr>
      <w:tr w:rsidR="00744959" w:rsidRPr="00B32E12" w14:paraId="5D18EBBF" w14:textId="77777777" w:rsidTr="004C5C4A">
        <w:tc>
          <w:tcPr>
            <w:tcW w:w="1985" w:type="pct"/>
            <w:shd w:val="clear" w:color="auto" w:fill="D9E2F3" w:themeFill="accent1" w:themeFillTint="33"/>
          </w:tcPr>
          <w:p w14:paraId="75420242" w14:textId="593B66FC" w:rsidR="00744959" w:rsidRPr="005A100E" w:rsidRDefault="00744959" w:rsidP="00744959">
            <w:pPr>
              <w:jc w:val="both"/>
              <w:rPr>
                <w:rFonts w:ascii="Cambria Math" w:hAnsi="Cambria Math" w:cs="Cambria Math"/>
                <w:lang w:val="en-GB"/>
              </w:rPr>
            </w:pPr>
            <w:r w:rsidRPr="00961CD8">
              <w:rPr>
                <w:rFonts w:ascii="Cambria Math" w:hAnsi="Cambria Math" w:cs="Cambria Math"/>
                <w:lang w:val="en-GB"/>
              </w:rPr>
              <w:t>⎯</w:t>
            </w:r>
            <w:r w:rsidRPr="00961CD8">
              <w:rPr>
                <w:rFonts w:ascii="Arial" w:hAnsi="Arial" w:cs="Arial"/>
                <w:lang w:val="en-GB"/>
              </w:rPr>
              <w:t xml:space="preserve"> consider itself as part of, and not separate from, the community in approaching community involvement</w:t>
            </w:r>
            <w:r w:rsidRPr="005A100E">
              <w:rPr>
                <w:rFonts w:ascii="Arial" w:hAnsi="Arial" w:cs="Arial"/>
                <w:lang w:val="en-GB"/>
              </w:rPr>
              <w:t xml:space="preserve"> </w:t>
            </w:r>
            <w:r w:rsidRPr="00961CD8">
              <w:rPr>
                <w:rFonts w:ascii="Arial" w:hAnsi="Arial" w:cs="Arial"/>
                <w:lang w:val="en-GB"/>
              </w:rPr>
              <w:t>and development;</w:t>
            </w:r>
          </w:p>
        </w:tc>
        <w:tc>
          <w:tcPr>
            <w:tcW w:w="2835" w:type="pct"/>
          </w:tcPr>
          <w:p w14:paraId="005D8A7A" w14:textId="77777777" w:rsidR="00744959" w:rsidRPr="005A100E" w:rsidRDefault="00744959" w:rsidP="00744959">
            <w:pPr>
              <w:rPr>
                <w:rFonts w:ascii="Arial" w:hAnsi="Arial" w:cs="Arial"/>
                <w:lang w:val="en-GB"/>
              </w:rPr>
            </w:pPr>
          </w:p>
        </w:tc>
        <w:tc>
          <w:tcPr>
            <w:tcW w:w="180" w:type="pct"/>
          </w:tcPr>
          <w:p w14:paraId="1F961E66" w14:textId="77777777" w:rsidR="00744959" w:rsidRPr="005A100E" w:rsidRDefault="00744959" w:rsidP="00744959">
            <w:pPr>
              <w:jc w:val="center"/>
              <w:rPr>
                <w:rFonts w:ascii="Arial" w:hAnsi="Arial" w:cs="Arial"/>
                <w:lang w:val="en-GB"/>
              </w:rPr>
            </w:pPr>
          </w:p>
        </w:tc>
      </w:tr>
      <w:tr w:rsidR="00744959" w:rsidRPr="00B32E12" w14:paraId="224D9920" w14:textId="77777777" w:rsidTr="004C5C4A">
        <w:tc>
          <w:tcPr>
            <w:tcW w:w="1985" w:type="pct"/>
            <w:shd w:val="clear" w:color="auto" w:fill="D9E2F3" w:themeFill="accent1" w:themeFillTint="33"/>
          </w:tcPr>
          <w:p w14:paraId="2018EB8F" w14:textId="56EABA25" w:rsidR="00744959" w:rsidRPr="005A100E" w:rsidRDefault="00744959" w:rsidP="00744959">
            <w:pPr>
              <w:jc w:val="both"/>
              <w:rPr>
                <w:rFonts w:ascii="Cambria Math" w:hAnsi="Cambria Math" w:cs="Cambria Math"/>
                <w:lang w:val="en-GB"/>
              </w:rPr>
            </w:pPr>
            <w:r w:rsidRPr="00961CD8">
              <w:rPr>
                <w:rFonts w:ascii="Cambria Math" w:hAnsi="Cambria Math" w:cs="Cambria Math"/>
                <w:lang w:val="en-GB"/>
              </w:rPr>
              <w:t>⎯</w:t>
            </w:r>
            <w:r w:rsidRPr="00961CD8">
              <w:rPr>
                <w:rFonts w:ascii="Arial" w:hAnsi="Arial" w:cs="Arial"/>
                <w:lang w:val="en-GB"/>
              </w:rPr>
              <w:t xml:space="preserve"> recognize and have due regard for the rights of community members to make decisions in relation to their</w:t>
            </w:r>
            <w:r w:rsidRPr="005A100E">
              <w:rPr>
                <w:rFonts w:ascii="Arial" w:hAnsi="Arial" w:cs="Arial"/>
                <w:lang w:val="en-GB"/>
              </w:rPr>
              <w:t xml:space="preserve"> </w:t>
            </w:r>
            <w:r w:rsidRPr="00961CD8">
              <w:rPr>
                <w:rFonts w:ascii="Arial" w:hAnsi="Arial" w:cs="Arial"/>
                <w:lang w:val="en-GB"/>
              </w:rPr>
              <w:t>community and thereby pursue, in the manner they choose, ways of maximizing their resources and</w:t>
            </w:r>
            <w:r w:rsidRPr="005A100E">
              <w:rPr>
                <w:rFonts w:ascii="Arial" w:hAnsi="Arial" w:cs="Arial"/>
                <w:lang w:val="en-GB"/>
              </w:rPr>
              <w:t xml:space="preserve"> </w:t>
            </w:r>
            <w:r w:rsidRPr="00961CD8">
              <w:rPr>
                <w:rFonts w:ascii="Arial" w:hAnsi="Arial" w:cs="Arial"/>
                <w:lang w:val="en-GB"/>
              </w:rPr>
              <w:t>opportunities;</w:t>
            </w:r>
          </w:p>
        </w:tc>
        <w:tc>
          <w:tcPr>
            <w:tcW w:w="2835" w:type="pct"/>
          </w:tcPr>
          <w:p w14:paraId="7711995F" w14:textId="77777777" w:rsidR="00744959" w:rsidRPr="005A100E" w:rsidRDefault="00744959" w:rsidP="00744959">
            <w:pPr>
              <w:rPr>
                <w:rFonts w:ascii="Arial" w:hAnsi="Arial" w:cs="Arial"/>
                <w:lang w:val="en-GB"/>
              </w:rPr>
            </w:pPr>
          </w:p>
        </w:tc>
        <w:tc>
          <w:tcPr>
            <w:tcW w:w="180" w:type="pct"/>
          </w:tcPr>
          <w:p w14:paraId="7935DC33" w14:textId="77777777" w:rsidR="00744959" w:rsidRPr="005A100E" w:rsidRDefault="00744959" w:rsidP="00744959">
            <w:pPr>
              <w:jc w:val="center"/>
              <w:rPr>
                <w:rFonts w:ascii="Arial" w:hAnsi="Arial" w:cs="Arial"/>
                <w:lang w:val="en-GB"/>
              </w:rPr>
            </w:pPr>
          </w:p>
        </w:tc>
      </w:tr>
      <w:tr w:rsidR="00744959" w:rsidRPr="00B32E12" w14:paraId="2286986F" w14:textId="77777777" w:rsidTr="004C5C4A">
        <w:tc>
          <w:tcPr>
            <w:tcW w:w="1985" w:type="pct"/>
            <w:shd w:val="clear" w:color="auto" w:fill="D9E2F3" w:themeFill="accent1" w:themeFillTint="33"/>
          </w:tcPr>
          <w:p w14:paraId="159ECB21" w14:textId="7B791884" w:rsidR="00744959" w:rsidRPr="005A100E" w:rsidRDefault="00744959" w:rsidP="00744959">
            <w:pPr>
              <w:jc w:val="both"/>
              <w:rPr>
                <w:rFonts w:ascii="Arial" w:hAnsi="Arial" w:cs="Arial"/>
                <w:b/>
                <w:bCs/>
                <w:lang w:val="en-GB"/>
              </w:rPr>
            </w:pPr>
            <w:r w:rsidRPr="00961CD8">
              <w:rPr>
                <w:rFonts w:ascii="Cambria Math" w:hAnsi="Cambria Math" w:cs="Cambria Math"/>
                <w:lang w:val="en-GB"/>
              </w:rPr>
              <w:t>⎯</w:t>
            </w:r>
            <w:r w:rsidRPr="00961CD8">
              <w:rPr>
                <w:rFonts w:ascii="Arial" w:hAnsi="Arial" w:cs="Arial"/>
                <w:lang w:val="en-GB"/>
              </w:rPr>
              <w:t xml:space="preserve"> recognize and have due regard for the characteristics, for example, cultures, religions, traditions and</w:t>
            </w:r>
            <w:r w:rsidRPr="005A100E">
              <w:rPr>
                <w:rFonts w:ascii="Arial" w:hAnsi="Arial" w:cs="Arial"/>
                <w:lang w:val="en-GB"/>
              </w:rPr>
              <w:t xml:space="preserve"> </w:t>
            </w:r>
            <w:r w:rsidRPr="00961CD8">
              <w:rPr>
                <w:rFonts w:ascii="Arial" w:hAnsi="Arial" w:cs="Arial"/>
                <w:lang w:val="en-GB"/>
              </w:rPr>
              <w:t>history, of the community while interacting with it; and</w:t>
            </w:r>
          </w:p>
        </w:tc>
        <w:tc>
          <w:tcPr>
            <w:tcW w:w="2835" w:type="pct"/>
          </w:tcPr>
          <w:p w14:paraId="07E36511" w14:textId="77777777" w:rsidR="00744959" w:rsidRPr="005A100E" w:rsidRDefault="00744959" w:rsidP="00744959">
            <w:pPr>
              <w:rPr>
                <w:rFonts w:ascii="Arial" w:hAnsi="Arial" w:cs="Arial"/>
                <w:lang w:val="en-GB"/>
              </w:rPr>
            </w:pPr>
          </w:p>
        </w:tc>
        <w:tc>
          <w:tcPr>
            <w:tcW w:w="180" w:type="pct"/>
          </w:tcPr>
          <w:p w14:paraId="39A8F9DE" w14:textId="77777777" w:rsidR="00744959" w:rsidRPr="005A100E" w:rsidRDefault="00744959" w:rsidP="00744959">
            <w:pPr>
              <w:jc w:val="center"/>
              <w:rPr>
                <w:rFonts w:ascii="Arial" w:hAnsi="Arial" w:cs="Arial"/>
                <w:lang w:val="en-GB"/>
              </w:rPr>
            </w:pPr>
          </w:p>
        </w:tc>
      </w:tr>
      <w:tr w:rsidR="00744959" w:rsidRPr="00B32E12" w14:paraId="1121891B" w14:textId="77777777" w:rsidTr="004C5C4A">
        <w:tc>
          <w:tcPr>
            <w:tcW w:w="1985" w:type="pct"/>
            <w:shd w:val="clear" w:color="auto" w:fill="D9E2F3" w:themeFill="accent1" w:themeFillTint="33"/>
          </w:tcPr>
          <w:p w14:paraId="2092AB8C" w14:textId="6FAE7C42" w:rsidR="00744959" w:rsidRPr="005A100E" w:rsidRDefault="00744959" w:rsidP="00744959">
            <w:pPr>
              <w:jc w:val="both"/>
              <w:rPr>
                <w:rFonts w:ascii="Arial" w:hAnsi="Arial" w:cs="Arial"/>
                <w:b/>
                <w:bCs/>
                <w:lang w:val="en-GB"/>
              </w:rPr>
            </w:pPr>
            <w:r w:rsidRPr="00961CD8">
              <w:rPr>
                <w:rFonts w:ascii="Cambria Math" w:hAnsi="Cambria Math" w:cs="Cambria Math"/>
                <w:lang w:val="en-GB"/>
              </w:rPr>
              <w:t>⎯</w:t>
            </w:r>
            <w:r w:rsidRPr="00961CD8">
              <w:rPr>
                <w:rFonts w:ascii="Arial" w:hAnsi="Arial" w:cs="Arial"/>
                <w:lang w:val="en-GB"/>
              </w:rPr>
              <w:t xml:space="preserve"> recognize the value of working in partnership, supporting the exchange of experiences, resources and</w:t>
            </w:r>
            <w:r w:rsidRPr="005A100E">
              <w:rPr>
                <w:rFonts w:ascii="Arial" w:hAnsi="Arial" w:cs="Arial"/>
                <w:lang w:val="en-GB"/>
              </w:rPr>
              <w:t xml:space="preserve"> efforts.</w:t>
            </w:r>
          </w:p>
        </w:tc>
        <w:tc>
          <w:tcPr>
            <w:tcW w:w="2835" w:type="pct"/>
          </w:tcPr>
          <w:p w14:paraId="35CBEFCE" w14:textId="77777777" w:rsidR="00744959" w:rsidRPr="005A100E" w:rsidRDefault="00744959" w:rsidP="00744959">
            <w:pPr>
              <w:rPr>
                <w:rFonts w:ascii="Arial" w:hAnsi="Arial" w:cs="Arial"/>
                <w:lang w:val="en-GB"/>
              </w:rPr>
            </w:pPr>
          </w:p>
        </w:tc>
        <w:tc>
          <w:tcPr>
            <w:tcW w:w="180" w:type="pct"/>
          </w:tcPr>
          <w:p w14:paraId="6BBB726C" w14:textId="77777777" w:rsidR="00744959" w:rsidRPr="005A100E" w:rsidRDefault="00744959" w:rsidP="00744959">
            <w:pPr>
              <w:jc w:val="center"/>
              <w:rPr>
                <w:rFonts w:ascii="Arial" w:hAnsi="Arial" w:cs="Arial"/>
                <w:lang w:val="en-GB"/>
              </w:rPr>
            </w:pPr>
          </w:p>
        </w:tc>
      </w:tr>
      <w:tr w:rsidR="00D34090" w:rsidRPr="00B32E12" w14:paraId="6EB3801C" w14:textId="77777777" w:rsidTr="004C5C4A">
        <w:tc>
          <w:tcPr>
            <w:tcW w:w="1985" w:type="pct"/>
            <w:shd w:val="clear" w:color="auto" w:fill="D9E2F3" w:themeFill="accent1" w:themeFillTint="33"/>
          </w:tcPr>
          <w:p w14:paraId="29662D7D" w14:textId="43BA4316" w:rsidR="00D34090" w:rsidRPr="005A100E" w:rsidRDefault="00D34090" w:rsidP="00D34090">
            <w:pPr>
              <w:rPr>
                <w:rFonts w:ascii="Arial" w:hAnsi="Arial" w:cs="Arial"/>
                <w:b/>
                <w:bCs/>
                <w:lang w:val="en-GB"/>
              </w:rPr>
            </w:pPr>
            <w:r w:rsidRPr="005A100E">
              <w:rPr>
                <w:rFonts w:ascii="Arial" w:hAnsi="Arial" w:cs="Arial"/>
                <w:b/>
                <w:bCs/>
                <w:lang w:val="en-GB"/>
              </w:rPr>
              <w:lastRenderedPageBreak/>
              <w:t>6.8.3 Community involvement and development issue 1: Community involvement</w:t>
            </w:r>
          </w:p>
        </w:tc>
        <w:tc>
          <w:tcPr>
            <w:tcW w:w="2835" w:type="pct"/>
          </w:tcPr>
          <w:p w14:paraId="4FEBD645" w14:textId="77777777" w:rsidR="00D34090" w:rsidRPr="005A100E" w:rsidRDefault="00D34090" w:rsidP="00D34090">
            <w:pPr>
              <w:rPr>
                <w:rFonts w:ascii="Arial" w:hAnsi="Arial" w:cs="Arial"/>
                <w:lang w:val="en-GB"/>
              </w:rPr>
            </w:pPr>
          </w:p>
        </w:tc>
        <w:tc>
          <w:tcPr>
            <w:tcW w:w="180" w:type="pct"/>
          </w:tcPr>
          <w:p w14:paraId="2588084F" w14:textId="77777777" w:rsidR="00D34090" w:rsidRPr="005A100E" w:rsidRDefault="00D34090" w:rsidP="00D34090">
            <w:pPr>
              <w:jc w:val="center"/>
              <w:rPr>
                <w:rFonts w:ascii="Arial" w:hAnsi="Arial" w:cs="Arial"/>
                <w:lang w:val="en-GB"/>
              </w:rPr>
            </w:pPr>
          </w:p>
        </w:tc>
      </w:tr>
      <w:tr w:rsidR="00D34090" w:rsidRPr="00B32E12" w14:paraId="31819B06" w14:textId="77777777" w:rsidTr="004C5C4A">
        <w:tc>
          <w:tcPr>
            <w:tcW w:w="1985" w:type="pct"/>
            <w:shd w:val="clear" w:color="auto" w:fill="D9E2F3" w:themeFill="accent1" w:themeFillTint="33"/>
          </w:tcPr>
          <w:p w14:paraId="7746A1F6" w14:textId="6C6FF3DE" w:rsidR="00D34090" w:rsidRPr="005A100E" w:rsidRDefault="00D34090" w:rsidP="00D34090">
            <w:pPr>
              <w:rPr>
                <w:rFonts w:ascii="Arial" w:hAnsi="Arial" w:cs="Arial"/>
                <w:b/>
                <w:bCs/>
                <w:lang w:val="en-GB"/>
              </w:rPr>
            </w:pPr>
            <w:r w:rsidRPr="005A100E">
              <w:rPr>
                <w:rFonts w:ascii="Arial" w:hAnsi="Arial" w:cs="Arial"/>
                <w:b/>
                <w:bCs/>
                <w:lang w:val="en-GB"/>
              </w:rPr>
              <w:t>6.8.3.2 Related actions and expectations</w:t>
            </w:r>
          </w:p>
          <w:p w14:paraId="6BC05ADE" w14:textId="38523DBD" w:rsidR="00D34090" w:rsidRPr="005A100E" w:rsidRDefault="00F73755" w:rsidP="00744959">
            <w:pPr>
              <w:jc w:val="both"/>
              <w:rPr>
                <w:rFonts w:ascii="Arial" w:hAnsi="Arial" w:cs="Arial"/>
                <w:lang w:val="en-GB"/>
              </w:rPr>
            </w:pPr>
            <w:r w:rsidRPr="00F73755">
              <w:rPr>
                <w:rFonts w:ascii="Arial" w:hAnsi="Arial" w:cs="Arial"/>
                <w:lang w:val="en-GB"/>
              </w:rPr>
              <w:t>An organization should:</w:t>
            </w:r>
          </w:p>
        </w:tc>
        <w:tc>
          <w:tcPr>
            <w:tcW w:w="2835" w:type="pct"/>
          </w:tcPr>
          <w:p w14:paraId="4D6AE445" w14:textId="77777777" w:rsidR="00D34090" w:rsidRPr="005A100E" w:rsidRDefault="00D34090" w:rsidP="00D34090">
            <w:pPr>
              <w:autoSpaceDE w:val="0"/>
              <w:autoSpaceDN w:val="0"/>
              <w:adjustRightInd w:val="0"/>
              <w:rPr>
                <w:rFonts w:ascii="Arial" w:hAnsi="Arial" w:cs="Arial"/>
                <w:lang w:val="en-GB"/>
              </w:rPr>
            </w:pPr>
          </w:p>
        </w:tc>
        <w:tc>
          <w:tcPr>
            <w:tcW w:w="180" w:type="pct"/>
          </w:tcPr>
          <w:p w14:paraId="18C3FB05" w14:textId="77777777" w:rsidR="00D34090" w:rsidRPr="005A100E" w:rsidRDefault="00D34090" w:rsidP="00D34090">
            <w:pPr>
              <w:jc w:val="center"/>
              <w:rPr>
                <w:rFonts w:ascii="Arial" w:hAnsi="Arial" w:cs="Arial"/>
                <w:lang w:val="en-GB"/>
              </w:rPr>
            </w:pPr>
          </w:p>
        </w:tc>
      </w:tr>
      <w:tr w:rsidR="00744959" w:rsidRPr="00B32E12" w14:paraId="25D9859D" w14:textId="77777777" w:rsidTr="004C5C4A">
        <w:tc>
          <w:tcPr>
            <w:tcW w:w="1985" w:type="pct"/>
            <w:shd w:val="clear" w:color="auto" w:fill="D9E2F3" w:themeFill="accent1" w:themeFillTint="33"/>
          </w:tcPr>
          <w:p w14:paraId="6D4B6244" w14:textId="77123D28" w:rsidR="00744959" w:rsidRPr="005A100E" w:rsidRDefault="00744959" w:rsidP="00744959">
            <w:pPr>
              <w:jc w:val="both"/>
              <w:rPr>
                <w:rFonts w:ascii="Cambria Math" w:hAnsi="Cambria Math" w:cs="Cambria Math"/>
                <w:lang w:val="en-GB"/>
              </w:rPr>
            </w:pPr>
            <w:r w:rsidRPr="00F73755">
              <w:rPr>
                <w:rFonts w:ascii="Cambria Math" w:hAnsi="Cambria Math" w:cs="Cambria Math"/>
                <w:lang w:val="en-GB"/>
              </w:rPr>
              <w:t>⎯</w:t>
            </w:r>
            <w:r w:rsidRPr="00F73755">
              <w:rPr>
                <w:rFonts w:ascii="Arial" w:hAnsi="Arial" w:cs="Arial"/>
                <w:lang w:val="en-GB"/>
              </w:rPr>
              <w:t xml:space="preserve"> consult representative community groups in determining priorities for social investment and community</w:t>
            </w:r>
            <w:r w:rsidRPr="005A100E">
              <w:rPr>
                <w:rFonts w:ascii="Arial" w:hAnsi="Arial" w:cs="Arial"/>
                <w:lang w:val="en-GB"/>
              </w:rPr>
              <w:t xml:space="preserve"> </w:t>
            </w:r>
            <w:r w:rsidRPr="00F73755">
              <w:rPr>
                <w:rFonts w:ascii="Arial" w:hAnsi="Arial" w:cs="Arial"/>
                <w:lang w:val="en-GB"/>
              </w:rPr>
              <w:t>development activities. Special attention should be given to vulnerable, discriminated, marginalized,</w:t>
            </w:r>
            <w:r w:rsidRPr="005A100E">
              <w:rPr>
                <w:rFonts w:ascii="Arial" w:hAnsi="Arial" w:cs="Arial"/>
                <w:lang w:val="en-GB"/>
              </w:rPr>
              <w:t xml:space="preserve"> </w:t>
            </w:r>
            <w:r w:rsidRPr="00F73755">
              <w:rPr>
                <w:rFonts w:ascii="Arial" w:hAnsi="Arial" w:cs="Arial"/>
                <w:lang w:val="en-GB"/>
              </w:rPr>
              <w:t>unrepresented and under-represented groups, to involve them in a way that helps to expand their options</w:t>
            </w:r>
            <w:r w:rsidRPr="005A100E">
              <w:rPr>
                <w:rFonts w:ascii="Arial" w:hAnsi="Arial" w:cs="Arial"/>
                <w:lang w:val="en-GB"/>
              </w:rPr>
              <w:t xml:space="preserve"> </w:t>
            </w:r>
            <w:r w:rsidRPr="00F73755">
              <w:rPr>
                <w:rFonts w:ascii="Arial" w:hAnsi="Arial" w:cs="Arial"/>
                <w:lang w:val="en-GB"/>
              </w:rPr>
              <w:t>and respect their rights;</w:t>
            </w:r>
          </w:p>
        </w:tc>
        <w:tc>
          <w:tcPr>
            <w:tcW w:w="2835" w:type="pct"/>
          </w:tcPr>
          <w:p w14:paraId="0005CBE2" w14:textId="77777777" w:rsidR="00744959" w:rsidRPr="005A100E" w:rsidRDefault="00744959" w:rsidP="00744959">
            <w:pPr>
              <w:rPr>
                <w:rFonts w:ascii="Arial" w:hAnsi="Arial" w:cs="Arial"/>
                <w:lang w:val="en-GB"/>
              </w:rPr>
            </w:pPr>
          </w:p>
        </w:tc>
        <w:tc>
          <w:tcPr>
            <w:tcW w:w="180" w:type="pct"/>
          </w:tcPr>
          <w:p w14:paraId="796B5645" w14:textId="77777777" w:rsidR="00744959" w:rsidRPr="005A100E" w:rsidRDefault="00744959" w:rsidP="00744959">
            <w:pPr>
              <w:jc w:val="center"/>
              <w:rPr>
                <w:rFonts w:ascii="Arial" w:hAnsi="Arial" w:cs="Arial"/>
                <w:lang w:val="en-GB"/>
              </w:rPr>
            </w:pPr>
          </w:p>
        </w:tc>
      </w:tr>
      <w:tr w:rsidR="00744959" w:rsidRPr="00B32E12" w14:paraId="514860A0" w14:textId="77777777" w:rsidTr="004C5C4A">
        <w:tc>
          <w:tcPr>
            <w:tcW w:w="1985" w:type="pct"/>
            <w:shd w:val="clear" w:color="auto" w:fill="D9E2F3" w:themeFill="accent1" w:themeFillTint="33"/>
          </w:tcPr>
          <w:p w14:paraId="24E792B5" w14:textId="04862BB9" w:rsidR="00744959" w:rsidRPr="005A100E" w:rsidRDefault="00744959" w:rsidP="00744959">
            <w:pPr>
              <w:jc w:val="both"/>
              <w:rPr>
                <w:rFonts w:ascii="Cambria Math" w:hAnsi="Cambria Math" w:cs="Cambria Math"/>
                <w:lang w:val="en-GB"/>
              </w:rPr>
            </w:pPr>
            <w:r w:rsidRPr="00F73755">
              <w:rPr>
                <w:rFonts w:ascii="Cambria Math" w:hAnsi="Cambria Math" w:cs="Cambria Math"/>
                <w:lang w:val="en-GB"/>
              </w:rPr>
              <w:t>⎯</w:t>
            </w:r>
            <w:r w:rsidRPr="00F73755">
              <w:rPr>
                <w:rFonts w:ascii="Arial" w:hAnsi="Arial" w:cs="Arial"/>
                <w:lang w:val="en-GB"/>
              </w:rPr>
              <w:t xml:space="preserve"> consult and accommodate communities, including indigenous people, on the terms and conditions of</w:t>
            </w:r>
            <w:r w:rsidRPr="005A100E">
              <w:rPr>
                <w:rFonts w:ascii="Arial" w:hAnsi="Arial" w:cs="Arial"/>
                <w:lang w:val="en-GB"/>
              </w:rPr>
              <w:t xml:space="preserve"> </w:t>
            </w:r>
            <w:r w:rsidRPr="00F73755">
              <w:rPr>
                <w:rFonts w:ascii="Arial" w:hAnsi="Arial" w:cs="Arial"/>
                <w:lang w:val="en-GB"/>
              </w:rPr>
              <w:t>development that affect them. Consultation should occur prior to development and should be based on</w:t>
            </w:r>
            <w:r w:rsidRPr="005A100E">
              <w:rPr>
                <w:rFonts w:ascii="Arial" w:hAnsi="Arial" w:cs="Arial"/>
                <w:lang w:val="en-GB"/>
              </w:rPr>
              <w:t xml:space="preserve"> </w:t>
            </w:r>
            <w:r w:rsidRPr="00F73755">
              <w:rPr>
                <w:rFonts w:ascii="Arial" w:hAnsi="Arial" w:cs="Arial"/>
                <w:lang w:val="en-GB"/>
              </w:rPr>
              <w:t>complete, accurate and accessible information;</w:t>
            </w:r>
          </w:p>
        </w:tc>
        <w:tc>
          <w:tcPr>
            <w:tcW w:w="2835" w:type="pct"/>
          </w:tcPr>
          <w:p w14:paraId="62F3E5D8" w14:textId="77777777" w:rsidR="00744959" w:rsidRPr="005A100E" w:rsidRDefault="00744959" w:rsidP="00744959">
            <w:pPr>
              <w:rPr>
                <w:rFonts w:ascii="Arial" w:hAnsi="Arial" w:cs="Arial"/>
                <w:lang w:val="en-GB"/>
              </w:rPr>
            </w:pPr>
          </w:p>
        </w:tc>
        <w:tc>
          <w:tcPr>
            <w:tcW w:w="180" w:type="pct"/>
          </w:tcPr>
          <w:p w14:paraId="41C5833C" w14:textId="77777777" w:rsidR="00744959" w:rsidRPr="005A100E" w:rsidRDefault="00744959" w:rsidP="00744959">
            <w:pPr>
              <w:jc w:val="center"/>
              <w:rPr>
                <w:rFonts w:ascii="Arial" w:hAnsi="Arial" w:cs="Arial"/>
                <w:lang w:val="en-GB"/>
              </w:rPr>
            </w:pPr>
          </w:p>
        </w:tc>
      </w:tr>
      <w:tr w:rsidR="00744959" w:rsidRPr="00B32E12" w14:paraId="31A4458B" w14:textId="77777777" w:rsidTr="004C5C4A">
        <w:tc>
          <w:tcPr>
            <w:tcW w:w="1985" w:type="pct"/>
            <w:shd w:val="clear" w:color="auto" w:fill="D9E2F3" w:themeFill="accent1" w:themeFillTint="33"/>
          </w:tcPr>
          <w:p w14:paraId="3A452C2A" w14:textId="5AA0A31B" w:rsidR="00744959" w:rsidRPr="005A100E" w:rsidRDefault="00744959" w:rsidP="00744959">
            <w:pPr>
              <w:jc w:val="both"/>
              <w:rPr>
                <w:rFonts w:ascii="Cambria Math" w:hAnsi="Cambria Math" w:cs="Cambria Math"/>
                <w:lang w:val="en-GB"/>
              </w:rPr>
            </w:pPr>
            <w:r w:rsidRPr="00F73755">
              <w:rPr>
                <w:rFonts w:ascii="Cambria Math" w:hAnsi="Cambria Math" w:cs="Cambria Math"/>
                <w:lang w:val="en-GB"/>
              </w:rPr>
              <w:t>⎯</w:t>
            </w:r>
            <w:r w:rsidRPr="00F73755">
              <w:rPr>
                <w:rFonts w:ascii="Arial" w:hAnsi="Arial" w:cs="Arial"/>
                <w:lang w:val="en-GB"/>
              </w:rPr>
              <w:t xml:space="preserve"> participate in local associations as possible and appropriate, with the objective of contributing to the</w:t>
            </w:r>
            <w:r w:rsidRPr="005A100E">
              <w:rPr>
                <w:rFonts w:ascii="Arial" w:hAnsi="Arial" w:cs="Arial"/>
                <w:lang w:val="en-GB"/>
              </w:rPr>
              <w:t xml:space="preserve"> </w:t>
            </w:r>
            <w:r w:rsidRPr="00F73755">
              <w:rPr>
                <w:rFonts w:ascii="Arial" w:hAnsi="Arial" w:cs="Arial"/>
                <w:lang w:val="en-GB"/>
              </w:rPr>
              <w:t>public good and the development goals of communities;</w:t>
            </w:r>
          </w:p>
        </w:tc>
        <w:tc>
          <w:tcPr>
            <w:tcW w:w="2835" w:type="pct"/>
          </w:tcPr>
          <w:p w14:paraId="0ABC0FF1" w14:textId="77777777" w:rsidR="00744959" w:rsidRPr="005A100E" w:rsidRDefault="00744959" w:rsidP="00744959">
            <w:pPr>
              <w:rPr>
                <w:rFonts w:ascii="Arial" w:hAnsi="Arial" w:cs="Arial"/>
                <w:lang w:val="en-GB"/>
              </w:rPr>
            </w:pPr>
          </w:p>
        </w:tc>
        <w:tc>
          <w:tcPr>
            <w:tcW w:w="180" w:type="pct"/>
          </w:tcPr>
          <w:p w14:paraId="6BBC4B5E" w14:textId="77777777" w:rsidR="00744959" w:rsidRPr="005A100E" w:rsidRDefault="00744959" w:rsidP="00744959">
            <w:pPr>
              <w:jc w:val="center"/>
              <w:rPr>
                <w:rFonts w:ascii="Arial" w:hAnsi="Arial" w:cs="Arial"/>
                <w:lang w:val="en-GB"/>
              </w:rPr>
            </w:pPr>
          </w:p>
        </w:tc>
      </w:tr>
      <w:tr w:rsidR="00744959" w:rsidRPr="00B32E12" w14:paraId="1783B052" w14:textId="77777777" w:rsidTr="004C5C4A">
        <w:tc>
          <w:tcPr>
            <w:tcW w:w="1985" w:type="pct"/>
            <w:shd w:val="clear" w:color="auto" w:fill="D9E2F3" w:themeFill="accent1" w:themeFillTint="33"/>
          </w:tcPr>
          <w:p w14:paraId="060CAAA9" w14:textId="5F9E2124" w:rsidR="00744959" w:rsidRPr="005A100E" w:rsidRDefault="00744959" w:rsidP="00744959">
            <w:pPr>
              <w:jc w:val="both"/>
              <w:rPr>
                <w:rFonts w:ascii="Cambria Math" w:hAnsi="Cambria Math" w:cs="Cambria Math"/>
                <w:lang w:val="en-GB"/>
              </w:rPr>
            </w:pPr>
            <w:r w:rsidRPr="00F73755">
              <w:rPr>
                <w:rFonts w:ascii="Cambria Math" w:hAnsi="Cambria Math" w:cs="Cambria Math"/>
                <w:lang w:val="en-GB"/>
              </w:rPr>
              <w:t>⎯</w:t>
            </w:r>
            <w:r w:rsidRPr="00F73755">
              <w:rPr>
                <w:rFonts w:ascii="Arial" w:hAnsi="Arial" w:cs="Arial"/>
                <w:lang w:val="en-GB"/>
              </w:rPr>
              <w:t xml:space="preserve"> maintain transparent relationships with local government officials and political representatives, free from</w:t>
            </w:r>
            <w:r w:rsidRPr="005A100E">
              <w:rPr>
                <w:rFonts w:ascii="Arial" w:hAnsi="Arial" w:cs="Arial"/>
                <w:lang w:val="en-GB"/>
              </w:rPr>
              <w:t xml:space="preserve"> </w:t>
            </w:r>
            <w:r w:rsidRPr="00F73755">
              <w:rPr>
                <w:rFonts w:ascii="Arial" w:hAnsi="Arial" w:cs="Arial"/>
                <w:lang w:val="en-GB"/>
              </w:rPr>
              <w:t>bribery or improper influence;</w:t>
            </w:r>
          </w:p>
        </w:tc>
        <w:tc>
          <w:tcPr>
            <w:tcW w:w="2835" w:type="pct"/>
          </w:tcPr>
          <w:p w14:paraId="2EFBBB9C" w14:textId="77777777" w:rsidR="00744959" w:rsidRPr="005A100E" w:rsidRDefault="00744959" w:rsidP="00744959">
            <w:pPr>
              <w:rPr>
                <w:rFonts w:ascii="Arial" w:hAnsi="Arial" w:cs="Arial"/>
                <w:lang w:val="en-GB"/>
              </w:rPr>
            </w:pPr>
          </w:p>
        </w:tc>
        <w:tc>
          <w:tcPr>
            <w:tcW w:w="180" w:type="pct"/>
          </w:tcPr>
          <w:p w14:paraId="0A591B94" w14:textId="77777777" w:rsidR="00744959" w:rsidRPr="005A100E" w:rsidRDefault="00744959" w:rsidP="00744959">
            <w:pPr>
              <w:jc w:val="center"/>
              <w:rPr>
                <w:rFonts w:ascii="Arial" w:hAnsi="Arial" w:cs="Arial"/>
                <w:lang w:val="en-GB"/>
              </w:rPr>
            </w:pPr>
          </w:p>
        </w:tc>
      </w:tr>
      <w:tr w:rsidR="00744959" w:rsidRPr="00B32E12" w14:paraId="38F03715" w14:textId="77777777" w:rsidTr="004C5C4A">
        <w:tc>
          <w:tcPr>
            <w:tcW w:w="1985" w:type="pct"/>
            <w:shd w:val="clear" w:color="auto" w:fill="D9E2F3" w:themeFill="accent1" w:themeFillTint="33"/>
          </w:tcPr>
          <w:p w14:paraId="0084CB4B" w14:textId="6F5A3936" w:rsidR="00744959" w:rsidRPr="005A100E" w:rsidRDefault="00744959" w:rsidP="00744959">
            <w:pPr>
              <w:jc w:val="both"/>
              <w:rPr>
                <w:rFonts w:ascii="Arial" w:hAnsi="Arial" w:cs="Arial"/>
                <w:b/>
                <w:bCs/>
                <w:lang w:val="en-GB"/>
              </w:rPr>
            </w:pPr>
            <w:r w:rsidRPr="00F73755">
              <w:rPr>
                <w:rFonts w:ascii="Cambria Math" w:hAnsi="Cambria Math" w:cs="Cambria Math"/>
                <w:lang w:val="en-GB"/>
              </w:rPr>
              <w:t>⎯</w:t>
            </w:r>
            <w:r w:rsidRPr="00F73755">
              <w:rPr>
                <w:rFonts w:ascii="Arial" w:hAnsi="Arial" w:cs="Arial"/>
                <w:lang w:val="en-GB"/>
              </w:rPr>
              <w:t xml:space="preserve"> encourage and support people to be volunteers for community service; and</w:t>
            </w:r>
          </w:p>
        </w:tc>
        <w:tc>
          <w:tcPr>
            <w:tcW w:w="2835" w:type="pct"/>
          </w:tcPr>
          <w:p w14:paraId="0177B01A" w14:textId="77777777" w:rsidR="00744959" w:rsidRPr="005A100E" w:rsidRDefault="00744959" w:rsidP="00744959">
            <w:pPr>
              <w:rPr>
                <w:rFonts w:ascii="Arial" w:hAnsi="Arial" w:cs="Arial"/>
                <w:lang w:val="en-GB"/>
              </w:rPr>
            </w:pPr>
          </w:p>
        </w:tc>
        <w:tc>
          <w:tcPr>
            <w:tcW w:w="180" w:type="pct"/>
          </w:tcPr>
          <w:p w14:paraId="67AB7D3B" w14:textId="77777777" w:rsidR="00744959" w:rsidRPr="005A100E" w:rsidRDefault="00744959" w:rsidP="00744959">
            <w:pPr>
              <w:jc w:val="center"/>
              <w:rPr>
                <w:rFonts w:ascii="Arial" w:hAnsi="Arial" w:cs="Arial"/>
                <w:lang w:val="en-GB"/>
              </w:rPr>
            </w:pPr>
          </w:p>
        </w:tc>
      </w:tr>
      <w:tr w:rsidR="00744959" w:rsidRPr="00B32E12" w14:paraId="74643EF2" w14:textId="77777777" w:rsidTr="004C5C4A">
        <w:tc>
          <w:tcPr>
            <w:tcW w:w="1985" w:type="pct"/>
            <w:shd w:val="clear" w:color="auto" w:fill="D9E2F3" w:themeFill="accent1" w:themeFillTint="33"/>
          </w:tcPr>
          <w:p w14:paraId="727DE868" w14:textId="7351D0DD" w:rsidR="00744959" w:rsidRPr="005A100E" w:rsidRDefault="00744959" w:rsidP="00744959">
            <w:pPr>
              <w:jc w:val="both"/>
              <w:rPr>
                <w:rFonts w:ascii="Arial" w:hAnsi="Arial" w:cs="Arial"/>
                <w:b/>
                <w:bCs/>
                <w:lang w:val="en-GB"/>
              </w:rPr>
            </w:pPr>
            <w:r w:rsidRPr="00F73755">
              <w:rPr>
                <w:rFonts w:ascii="Cambria Math" w:hAnsi="Cambria Math" w:cs="Cambria Math"/>
                <w:lang w:val="en-GB"/>
              </w:rPr>
              <w:t>⎯</w:t>
            </w:r>
            <w:r w:rsidRPr="00F73755">
              <w:rPr>
                <w:rFonts w:ascii="Arial" w:hAnsi="Arial" w:cs="Arial"/>
                <w:lang w:val="en-GB"/>
              </w:rPr>
              <w:t xml:space="preserve"> contribute to policy formulation and the establishment, implementation, monitoring and evaluation of</w:t>
            </w:r>
            <w:r w:rsidRPr="005A100E">
              <w:rPr>
                <w:rFonts w:ascii="Arial" w:hAnsi="Arial" w:cs="Arial"/>
                <w:lang w:val="en-GB"/>
              </w:rPr>
              <w:t xml:space="preserve"> </w:t>
            </w:r>
            <w:r w:rsidRPr="00F73755">
              <w:rPr>
                <w:rFonts w:ascii="Arial" w:hAnsi="Arial" w:cs="Arial"/>
                <w:lang w:val="en-GB"/>
              </w:rPr>
              <w:t>development programmes. When doing so, an organization should respect the rights and have due</w:t>
            </w:r>
            <w:r w:rsidRPr="005A100E">
              <w:rPr>
                <w:rFonts w:ascii="Arial" w:hAnsi="Arial" w:cs="Arial"/>
                <w:lang w:val="en-GB"/>
              </w:rPr>
              <w:t xml:space="preserve"> regard for the views of others to express and defend their own interests.</w:t>
            </w:r>
          </w:p>
        </w:tc>
        <w:tc>
          <w:tcPr>
            <w:tcW w:w="2835" w:type="pct"/>
          </w:tcPr>
          <w:p w14:paraId="6349DE6E" w14:textId="77777777" w:rsidR="00744959" w:rsidRPr="005A100E" w:rsidRDefault="00744959" w:rsidP="00744959">
            <w:pPr>
              <w:rPr>
                <w:rFonts w:ascii="Arial" w:hAnsi="Arial" w:cs="Arial"/>
                <w:lang w:val="en-GB"/>
              </w:rPr>
            </w:pPr>
          </w:p>
        </w:tc>
        <w:tc>
          <w:tcPr>
            <w:tcW w:w="180" w:type="pct"/>
          </w:tcPr>
          <w:p w14:paraId="23E71D85" w14:textId="77777777" w:rsidR="00744959" w:rsidRPr="005A100E" w:rsidRDefault="00744959" w:rsidP="00744959">
            <w:pPr>
              <w:jc w:val="center"/>
              <w:rPr>
                <w:rFonts w:ascii="Arial" w:hAnsi="Arial" w:cs="Arial"/>
                <w:lang w:val="en-GB"/>
              </w:rPr>
            </w:pPr>
          </w:p>
        </w:tc>
      </w:tr>
      <w:tr w:rsidR="00D34090" w:rsidRPr="00B32E12" w14:paraId="27646023" w14:textId="77777777" w:rsidTr="004C5C4A">
        <w:tc>
          <w:tcPr>
            <w:tcW w:w="1985" w:type="pct"/>
            <w:shd w:val="clear" w:color="auto" w:fill="D9E2F3" w:themeFill="accent1" w:themeFillTint="33"/>
          </w:tcPr>
          <w:p w14:paraId="54251576" w14:textId="1E200B03" w:rsidR="00D34090" w:rsidRPr="005A100E" w:rsidRDefault="00D34090" w:rsidP="00D34090">
            <w:pPr>
              <w:rPr>
                <w:rFonts w:ascii="Arial" w:hAnsi="Arial" w:cs="Arial"/>
                <w:b/>
                <w:bCs/>
                <w:lang w:val="en-GB"/>
              </w:rPr>
            </w:pPr>
            <w:r w:rsidRPr="005A100E">
              <w:rPr>
                <w:rFonts w:ascii="Arial" w:hAnsi="Arial" w:cs="Arial"/>
                <w:b/>
                <w:bCs/>
                <w:lang w:val="en-GB"/>
              </w:rPr>
              <w:lastRenderedPageBreak/>
              <w:t>6.8.4 Community involvement and development issue 2: Education and culture</w:t>
            </w:r>
          </w:p>
        </w:tc>
        <w:tc>
          <w:tcPr>
            <w:tcW w:w="2835" w:type="pct"/>
          </w:tcPr>
          <w:p w14:paraId="2DB5395E" w14:textId="77777777" w:rsidR="00D34090" w:rsidRPr="005A100E" w:rsidRDefault="00D34090" w:rsidP="00D34090">
            <w:pPr>
              <w:rPr>
                <w:rFonts w:ascii="Arial" w:hAnsi="Arial" w:cs="Arial"/>
                <w:lang w:val="en-GB"/>
              </w:rPr>
            </w:pPr>
          </w:p>
        </w:tc>
        <w:tc>
          <w:tcPr>
            <w:tcW w:w="180" w:type="pct"/>
          </w:tcPr>
          <w:p w14:paraId="1C669B66" w14:textId="77777777" w:rsidR="00D34090" w:rsidRPr="005A100E" w:rsidRDefault="00D34090" w:rsidP="00D34090">
            <w:pPr>
              <w:jc w:val="center"/>
              <w:rPr>
                <w:rFonts w:ascii="Arial" w:hAnsi="Arial" w:cs="Arial"/>
                <w:lang w:val="en-GB"/>
              </w:rPr>
            </w:pPr>
          </w:p>
        </w:tc>
      </w:tr>
      <w:tr w:rsidR="00637941" w:rsidRPr="00B32E12" w14:paraId="75C64775" w14:textId="77777777" w:rsidTr="004C5C4A">
        <w:tc>
          <w:tcPr>
            <w:tcW w:w="1985" w:type="pct"/>
            <w:shd w:val="clear" w:color="auto" w:fill="D9E2F3" w:themeFill="accent1" w:themeFillTint="33"/>
          </w:tcPr>
          <w:p w14:paraId="4A019408" w14:textId="77777777" w:rsidR="00637941" w:rsidRPr="005A100E" w:rsidRDefault="00637941" w:rsidP="00637941">
            <w:pPr>
              <w:rPr>
                <w:rFonts w:ascii="Arial" w:hAnsi="Arial" w:cs="Arial"/>
                <w:b/>
                <w:bCs/>
                <w:lang w:val="en-GB"/>
              </w:rPr>
            </w:pPr>
            <w:r w:rsidRPr="005A100E">
              <w:rPr>
                <w:rFonts w:ascii="Arial" w:hAnsi="Arial" w:cs="Arial"/>
                <w:b/>
                <w:bCs/>
                <w:lang w:val="en-GB"/>
              </w:rPr>
              <w:t>6.8.4.2 Related actions and expectations</w:t>
            </w:r>
          </w:p>
          <w:p w14:paraId="3D19FAD5" w14:textId="0A779065" w:rsidR="00637941" w:rsidRPr="005A100E" w:rsidRDefault="00637941" w:rsidP="00637941">
            <w:pPr>
              <w:jc w:val="both"/>
              <w:rPr>
                <w:rFonts w:ascii="Arial" w:hAnsi="Arial" w:cs="Arial"/>
                <w:b/>
                <w:bCs/>
                <w:lang w:val="en-GB"/>
              </w:rPr>
            </w:pPr>
            <w:r w:rsidRPr="008B7FA1">
              <w:rPr>
                <w:rFonts w:ascii="Arial" w:hAnsi="Arial" w:cs="Arial"/>
                <w:lang w:val="en-GB"/>
              </w:rPr>
              <w:t>An organization should:</w:t>
            </w:r>
          </w:p>
        </w:tc>
        <w:tc>
          <w:tcPr>
            <w:tcW w:w="2835" w:type="pct"/>
          </w:tcPr>
          <w:p w14:paraId="28B88709" w14:textId="77777777" w:rsidR="00637941" w:rsidRPr="005A100E" w:rsidRDefault="00637941" w:rsidP="00D34090">
            <w:pPr>
              <w:autoSpaceDE w:val="0"/>
              <w:autoSpaceDN w:val="0"/>
              <w:adjustRightInd w:val="0"/>
              <w:rPr>
                <w:rFonts w:ascii="Arial" w:hAnsi="Arial" w:cs="Arial"/>
                <w:lang w:val="en-GB"/>
              </w:rPr>
            </w:pPr>
          </w:p>
        </w:tc>
        <w:tc>
          <w:tcPr>
            <w:tcW w:w="180" w:type="pct"/>
          </w:tcPr>
          <w:p w14:paraId="4A212CF3" w14:textId="77777777" w:rsidR="00637941" w:rsidRPr="005A100E" w:rsidRDefault="00637941" w:rsidP="00D34090">
            <w:pPr>
              <w:jc w:val="center"/>
              <w:rPr>
                <w:rFonts w:ascii="Arial" w:hAnsi="Arial" w:cs="Arial"/>
                <w:lang w:val="en-GB"/>
              </w:rPr>
            </w:pPr>
          </w:p>
        </w:tc>
      </w:tr>
      <w:tr w:rsidR="00637941" w:rsidRPr="00B32E12" w14:paraId="49FCE455" w14:textId="77777777" w:rsidTr="004C5C4A">
        <w:tc>
          <w:tcPr>
            <w:tcW w:w="1985" w:type="pct"/>
            <w:shd w:val="clear" w:color="auto" w:fill="D9E2F3" w:themeFill="accent1" w:themeFillTint="33"/>
          </w:tcPr>
          <w:p w14:paraId="774D2B59" w14:textId="72C064DC" w:rsidR="00637941" w:rsidRPr="005A100E" w:rsidRDefault="00637941" w:rsidP="005A4DB3">
            <w:pPr>
              <w:jc w:val="both"/>
              <w:rPr>
                <w:rFonts w:ascii="Arial" w:hAnsi="Arial" w:cs="Arial"/>
                <w:b/>
                <w:bCs/>
                <w:lang w:val="en-GB"/>
              </w:rPr>
            </w:pPr>
            <w:r w:rsidRPr="008B7FA1">
              <w:rPr>
                <w:rFonts w:ascii="Cambria Math" w:hAnsi="Cambria Math" w:cs="Cambria Math"/>
                <w:lang w:val="en-GB"/>
              </w:rPr>
              <w:t>⎯</w:t>
            </w:r>
            <w:r w:rsidRPr="008B7FA1">
              <w:rPr>
                <w:rFonts w:ascii="Arial" w:hAnsi="Arial" w:cs="Arial"/>
                <w:lang w:val="en-GB"/>
              </w:rPr>
              <w:t xml:space="preserve"> promote and support education at all levels, and engage in actions to improve the quality of and access to</w:t>
            </w:r>
            <w:r w:rsidRPr="005A100E">
              <w:rPr>
                <w:rFonts w:ascii="Arial" w:hAnsi="Arial" w:cs="Arial"/>
                <w:lang w:val="en-GB"/>
              </w:rPr>
              <w:t xml:space="preserve"> </w:t>
            </w:r>
            <w:r w:rsidRPr="008B7FA1">
              <w:rPr>
                <w:rFonts w:ascii="Arial" w:hAnsi="Arial" w:cs="Arial"/>
                <w:lang w:val="en-GB"/>
              </w:rPr>
              <w:t>education, promote local knowledge and help eradicate illiteracy;</w:t>
            </w:r>
          </w:p>
        </w:tc>
        <w:tc>
          <w:tcPr>
            <w:tcW w:w="2835" w:type="pct"/>
          </w:tcPr>
          <w:p w14:paraId="6684F59B" w14:textId="77777777" w:rsidR="00637941" w:rsidRPr="005A100E" w:rsidRDefault="00637941" w:rsidP="00637941">
            <w:pPr>
              <w:autoSpaceDE w:val="0"/>
              <w:autoSpaceDN w:val="0"/>
              <w:adjustRightInd w:val="0"/>
              <w:rPr>
                <w:rFonts w:ascii="Arial" w:hAnsi="Arial" w:cs="Arial"/>
                <w:lang w:val="en-GB"/>
              </w:rPr>
            </w:pPr>
          </w:p>
        </w:tc>
        <w:tc>
          <w:tcPr>
            <w:tcW w:w="180" w:type="pct"/>
          </w:tcPr>
          <w:p w14:paraId="15CF3A51" w14:textId="77777777" w:rsidR="00637941" w:rsidRPr="005A100E" w:rsidRDefault="00637941" w:rsidP="00637941">
            <w:pPr>
              <w:jc w:val="center"/>
              <w:rPr>
                <w:rFonts w:ascii="Arial" w:hAnsi="Arial" w:cs="Arial"/>
                <w:lang w:val="en-GB"/>
              </w:rPr>
            </w:pPr>
          </w:p>
        </w:tc>
      </w:tr>
      <w:tr w:rsidR="00637941" w:rsidRPr="00B32E12" w14:paraId="6D9012C7" w14:textId="77777777" w:rsidTr="004C5C4A">
        <w:tc>
          <w:tcPr>
            <w:tcW w:w="1985" w:type="pct"/>
            <w:shd w:val="clear" w:color="auto" w:fill="D9E2F3" w:themeFill="accent1" w:themeFillTint="33"/>
          </w:tcPr>
          <w:p w14:paraId="05D05F7C" w14:textId="59EA3EC9" w:rsidR="00637941" w:rsidRPr="005A100E" w:rsidRDefault="00637941" w:rsidP="005A4DB3">
            <w:pPr>
              <w:jc w:val="both"/>
              <w:rPr>
                <w:rFonts w:ascii="Arial" w:hAnsi="Arial" w:cs="Arial"/>
                <w:b/>
                <w:bCs/>
                <w:lang w:val="en-GB"/>
              </w:rPr>
            </w:pPr>
            <w:r w:rsidRPr="008B7FA1">
              <w:rPr>
                <w:rFonts w:ascii="Cambria Math" w:hAnsi="Cambria Math" w:cs="Cambria Math"/>
                <w:lang w:val="en-GB"/>
              </w:rPr>
              <w:t>⎯</w:t>
            </w:r>
            <w:r w:rsidRPr="008B7FA1">
              <w:rPr>
                <w:rFonts w:ascii="Arial" w:hAnsi="Arial" w:cs="Arial"/>
                <w:lang w:val="en-GB"/>
              </w:rPr>
              <w:t xml:space="preserve"> in particular, promote learning opportunities for vulnerable or discriminated groups;</w:t>
            </w:r>
          </w:p>
        </w:tc>
        <w:tc>
          <w:tcPr>
            <w:tcW w:w="2835" w:type="pct"/>
          </w:tcPr>
          <w:p w14:paraId="25EBB9EB" w14:textId="77777777" w:rsidR="00637941" w:rsidRPr="005A100E" w:rsidRDefault="00637941" w:rsidP="00637941">
            <w:pPr>
              <w:autoSpaceDE w:val="0"/>
              <w:autoSpaceDN w:val="0"/>
              <w:adjustRightInd w:val="0"/>
              <w:rPr>
                <w:rFonts w:ascii="Arial" w:hAnsi="Arial" w:cs="Arial"/>
                <w:lang w:val="en-GB"/>
              </w:rPr>
            </w:pPr>
          </w:p>
        </w:tc>
        <w:tc>
          <w:tcPr>
            <w:tcW w:w="180" w:type="pct"/>
          </w:tcPr>
          <w:p w14:paraId="5F4823BE" w14:textId="77777777" w:rsidR="00637941" w:rsidRPr="005A100E" w:rsidRDefault="00637941" w:rsidP="00637941">
            <w:pPr>
              <w:jc w:val="center"/>
              <w:rPr>
                <w:rFonts w:ascii="Arial" w:hAnsi="Arial" w:cs="Arial"/>
                <w:lang w:val="en-GB"/>
              </w:rPr>
            </w:pPr>
          </w:p>
        </w:tc>
      </w:tr>
      <w:tr w:rsidR="00637941" w:rsidRPr="00B32E12" w14:paraId="5C378975" w14:textId="77777777" w:rsidTr="004C5C4A">
        <w:tc>
          <w:tcPr>
            <w:tcW w:w="1985" w:type="pct"/>
            <w:shd w:val="clear" w:color="auto" w:fill="D9E2F3" w:themeFill="accent1" w:themeFillTint="33"/>
          </w:tcPr>
          <w:p w14:paraId="387240A7" w14:textId="0412FACF" w:rsidR="00637941" w:rsidRPr="005A100E" w:rsidRDefault="00637941" w:rsidP="005A4DB3">
            <w:pPr>
              <w:jc w:val="both"/>
              <w:rPr>
                <w:rFonts w:ascii="Arial" w:hAnsi="Arial" w:cs="Arial"/>
                <w:lang w:val="en-GB"/>
              </w:rPr>
            </w:pPr>
            <w:r w:rsidRPr="008B7FA1">
              <w:rPr>
                <w:rFonts w:ascii="Cambria Math" w:hAnsi="Cambria Math" w:cs="Cambria Math"/>
                <w:lang w:val="en-GB"/>
              </w:rPr>
              <w:t>⎯</w:t>
            </w:r>
            <w:r w:rsidRPr="008B7FA1">
              <w:rPr>
                <w:rFonts w:ascii="Arial" w:hAnsi="Arial" w:cs="Arial"/>
                <w:lang w:val="en-GB"/>
              </w:rPr>
              <w:t xml:space="preserve"> encourage the enrolment of children in formal education and contribute to the elimination of barriers to</w:t>
            </w:r>
            <w:r w:rsidRPr="005A100E">
              <w:rPr>
                <w:rFonts w:ascii="Arial" w:hAnsi="Arial" w:cs="Arial"/>
                <w:lang w:val="en-GB"/>
              </w:rPr>
              <w:t xml:space="preserve"> </w:t>
            </w:r>
            <w:r w:rsidRPr="008B7FA1">
              <w:rPr>
                <w:rFonts w:ascii="Arial" w:hAnsi="Arial" w:cs="Arial"/>
                <w:lang w:val="en-GB"/>
              </w:rPr>
              <w:t>children obtaining an education (such as child labour);</w:t>
            </w:r>
          </w:p>
        </w:tc>
        <w:tc>
          <w:tcPr>
            <w:tcW w:w="2835" w:type="pct"/>
          </w:tcPr>
          <w:p w14:paraId="12271EC9" w14:textId="77777777" w:rsidR="00637941" w:rsidRPr="005A100E" w:rsidRDefault="00637941" w:rsidP="00D34090">
            <w:pPr>
              <w:autoSpaceDE w:val="0"/>
              <w:autoSpaceDN w:val="0"/>
              <w:adjustRightInd w:val="0"/>
              <w:rPr>
                <w:rFonts w:ascii="Arial" w:hAnsi="Arial" w:cs="Arial"/>
                <w:lang w:val="en-GB"/>
              </w:rPr>
            </w:pPr>
          </w:p>
        </w:tc>
        <w:tc>
          <w:tcPr>
            <w:tcW w:w="180" w:type="pct"/>
          </w:tcPr>
          <w:p w14:paraId="01D4CFE1" w14:textId="77777777" w:rsidR="00637941" w:rsidRPr="005A100E" w:rsidRDefault="00637941" w:rsidP="00D34090">
            <w:pPr>
              <w:jc w:val="center"/>
              <w:rPr>
                <w:rFonts w:ascii="Arial" w:hAnsi="Arial" w:cs="Arial"/>
                <w:lang w:val="en-GB"/>
              </w:rPr>
            </w:pPr>
          </w:p>
        </w:tc>
      </w:tr>
      <w:tr w:rsidR="00D34090" w:rsidRPr="00B32E12" w14:paraId="20F7A12F" w14:textId="77777777" w:rsidTr="004C5C4A">
        <w:tc>
          <w:tcPr>
            <w:tcW w:w="1985" w:type="pct"/>
            <w:shd w:val="clear" w:color="auto" w:fill="D9E2F3" w:themeFill="accent1" w:themeFillTint="33"/>
          </w:tcPr>
          <w:p w14:paraId="47730296" w14:textId="672C8DD2" w:rsidR="008B7FA1" w:rsidRPr="005A100E" w:rsidRDefault="008B7FA1" w:rsidP="00637941">
            <w:pPr>
              <w:jc w:val="both"/>
              <w:rPr>
                <w:rFonts w:ascii="Arial" w:hAnsi="Arial" w:cs="Arial"/>
                <w:lang w:val="en-GB"/>
              </w:rPr>
            </w:pPr>
            <w:r w:rsidRPr="008B7FA1">
              <w:rPr>
                <w:rFonts w:ascii="Cambria Math" w:hAnsi="Cambria Math" w:cs="Cambria Math"/>
                <w:lang w:val="en-GB"/>
              </w:rPr>
              <w:t>⎯</w:t>
            </w:r>
            <w:r w:rsidRPr="008B7FA1">
              <w:rPr>
                <w:rFonts w:ascii="Arial" w:hAnsi="Arial" w:cs="Arial"/>
                <w:lang w:val="en-GB"/>
              </w:rPr>
              <w:t xml:space="preserve"> promote cultural activities where appropriate, recognize and value the local cultures and cultural traditions,</w:t>
            </w:r>
            <w:r w:rsidRPr="005A100E">
              <w:rPr>
                <w:rFonts w:ascii="Arial" w:hAnsi="Arial" w:cs="Arial"/>
                <w:lang w:val="en-GB"/>
              </w:rPr>
              <w:t xml:space="preserve"> </w:t>
            </w:r>
            <w:r w:rsidRPr="008B7FA1">
              <w:rPr>
                <w:rFonts w:ascii="Arial" w:hAnsi="Arial" w:cs="Arial"/>
                <w:lang w:val="en-GB"/>
              </w:rPr>
              <w:t>consistent with the principle of respect for human rights. Actions to support cultural activities that</w:t>
            </w:r>
            <w:r w:rsidRPr="005A100E">
              <w:rPr>
                <w:rFonts w:ascii="Arial" w:hAnsi="Arial" w:cs="Arial"/>
                <w:lang w:val="en-GB"/>
              </w:rPr>
              <w:t xml:space="preserve"> </w:t>
            </w:r>
            <w:r w:rsidRPr="008B7FA1">
              <w:rPr>
                <w:rFonts w:ascii="Arial" w:hAnsi="Arial" w:cs="Arial"/>
                <w:lang w:val="en-GB"/>
              </w:rPr>
              <w:t>empower historically disadvantaged groups are especially important as a means of combating</w:t>
            </w:r>
            <w:r w:rsidRPr="005A100E">
              <w:rPr>
                <w:rFonts w:ascii="Arial" w:hAnsi="Arial" w:cs="Arial"/>
                <w:lang w:val="en-GB"/>
              </w:rPr>
              <w:t xml:space="preserve"> </w:t>
            </w:r>
            <w:r w:rsidRPr="008B7FA1">
              <w:rPr>
                <w:rFonts w:ascii="Arial" w:hAnsi="Arial" w:cs="Arial"/>
                <w:lang w:val="en-GB"/>
              </w:rPr>
              <w:t>discrimination;</w:t>
            </w:r>
          </w:p>
        </w:tc>
        <w:tc>
          <w:tcPr>
            <w:tcW w:w="2835" w:type="pct"/>
          </w:tcPr>
          <w:p w14:paraId="22371D05" w14:textId="77777777" w:rsidR="00D34090" w:rsidRPr="005A100E" w:rsidRDefault="00D34090" w:rsidP="00D34090">
            <w:pPr>
              <w:autoSpaceDE w:val="0"/>
              <w:autoSpaceDN w:val="0"/>
              <w:adjustRightInd w:val="0"/>
              <w:rPr>
                <w:rFonts w:ascii="Arial" w:hAnsi="Arial" w:cs="Arial"/>
                <w:lang w:val="en-GB"/>
              </w:rPr>
            </w:pPr>
          </w:p>
        </w:tc>
        <w:tc>
          <w:tcPr>
            <w:tcW w:w="180" w:type="pct"/>
          </w:tcPr>
          <w:p w14:paraId="37610B34" w14:textId="77777777" w:rsidR="00D34090" w:rsidRPr="005A100E" w:rsidRDefault="00D34090" w:rsidP="00D34090">
            <w:pPr>
              <w:jc w:val="center"/>
              <w:rPr>
                <w:rFonts w:ascii="Arial" w:hAnsi="Arial" w:cs="Arial"/>
                <w:lang w:val="en-GB"/>
              </w:rPr>
            </w:pPr>
          </w:p>
        </w:tc>
      </w:tr>
      <w:tr w:rsidR="00637941" w:rsidRPr="00B32E12" w14:paraId="2DA5D9A4" w14:textId="77777777" w:rsidTr="004C5C4A">
        <w:tc>
          <w:tcPr>
            <w:tcW w:w="1985" w:type="pct"/>
            <w:shd w:val="clear" w:color="auto" w:fill="D9E2F3" w:themeFill="accent1" w:themeFillTint="33"/>
          </w:tcPr>
          <w:p w14:paraId="5BFA15EA" w14:textId="42EB360E" w:rsidR="00637941" w:rsidRPr="005A100E" w:rsidRDefault="00637941" w:rsidP="00637941">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consider facilitating human rights education and awareness raising;</w:t>
            </w:r>
          </w:p>
        </w:tc>
        <w:tc>
          <w:tcPr>
            <w:tcW w:w="2835" w:type="pct"/>
          </w:tcPr>
          <w:p w14:paraId="2427A5A0" w14:textId="77777777" w:rsidR="00637941" w:rsidRPr="005A100E" w:rsidRDefault="00637941" w:rsidP="00637941">
            <w:pPr>
              <w:rPr>
                <w:rFonts w:ascii="Arial" w:hAnsi="Arial" w:cs="Arial"/>
                <w:lang w:val="en-GB"/>
              </w:rPr>
            </w:pPr>
          </w:p>
        </w:tc>
        <w:tc>
          <w:tcPr>
            <w:tcW w:w="180" w:type="pct"/>
          </w:tcPr>
          <w:p w14:paraId="2009A905" w14:textId="77777777" w:rsidR="00637941" w:rsidRPr="005A100E" w:rsidRDefault="00637941" w:rsidP="00637941">
            <w:pPr>
              <w:jc w:val="center"/>
              <w:rPr>
                <w:rFonts w:ascii="Arial" w:hAnsi="Arial" w:cs="Arial"/>
                <w:lang w:val="en-GB"/>
              </w:rPr>
            </w:pPr>
          </w:p>
        </w:tc>
      </w:tr>
      <w:tr w:rsidR="00637941" w:rsidRPr="00B32E12" w14:paraId="64EAFB53" w14:textId="77777777" w:rsidTr="004C5C4A">
        <w:tc>
          <w:tcPr>
            <w:tcW w:w="1985" w:type="pct"/>
            <w:shd w:val="clear" w:color="auto" w:fill="D9E2F3" w:themeFill="accent1" w:themeFillTint="33"/>
          </w:tcPr>
          <w:p w14:paraId="203071CA" w14:textId="54859498" w:rsidR="00637941" w:rsidRPr="005A100E" w:rsidRDefault="00637941" w:rsidP="00637941">
            <w:pPr>
              <w:jc w:val="both"/>
              <w:rPr>
                <w:rFonts w:ascii="Arial" w:hAnsi="Arial" w:cs="Arial"/>
                <w:b/>
                <w:bCs/>
                <w:lang w:val="en-GB"/>
              </w:rPr>
            </w:pPr>
            <w:r w:rsidRPr="008B7FA1">
              <w:rPr>
                <w:rFonts w:ascii="Cambria Math" w:hAnsi="Cambria Math" w:cs="Cambria Math"/>
                <w:lang w:val="en-GB"/>
              </w:rPr>
              <w:t>⎯</w:t>
            </w:r>
            <w:r w:rsidRPr="008B7FA1">
              <w:rPr>
                <w:rFonts w:ascii="Arial" w:hAnsi="Arial" w:cs="Arial"/>
                <w:lang w:val="en-GB"/>
              </w:rPr>
              <w:t xml:space="preserve"> help conserve and protect cultural heritage, especially where the organization's activities have an impact</w:t>
            </w:r>
            <w:r w:rsidRPr="005A100E">
              <w:rPr>
                <w:rFonts w:ascii="Arial" w:hAnsi="Arial" w:cs="Arial"/>
                <w:lang w:val="en-GB"/>
              </w:rPr>
              <w:t xml:space="preserve"> </w:t>
            </w:r>
            <w:r w:rsidRPr="008B7FA1">
              <w:rPr>
                <w:rFonts w:ascii="Arial" w:hAnsi="Arial" w:cs="Arial"/>
                <w:lang w:val="en-GB"/>
              </w:rPr>
              <w:t>on it; and</w:t>
            </w:r>
          </w:p>
        </w:tc>
        <w:tc>
          <w:tcPr>
            <w:tcW w:w="2835" w:type="pct"/>
          </w:tcPr>
          <w:p w14:paraId="7D8A081A" w14:textId="77777777" w:rsidR="00637941" w:rsidRPr="005A100E" w:rsidRDefault="00637941" w:rsidP="00637941">
            <w:pPr>
              <w:rPr>
                <w:rFonts w:ascii="Arial" w:hAnsi="Arial" w:cs="Arial"/>
                <w:lang w:val="en-GB"/>
              </w:rPr>
            </w:pPr>
          </w:p>
        </w:tc>
        <w:tc>
          <w:tcPr>
            <w:tcW w:w="180" w:type="pct"/>
          </w:tcPr>
          <w:p w14:paraId="3365D6B7" w14:textId="77777777" w:rsidR="00637941" w:rsidRPr="005A100E" w:rsidRDefault="00637941" w:rsidP="00637941">
            <w:pPr>
              <w:jc w:val="center"/>
              <w:rPr>
                <w:rFonts w:ascii="Arial" w:hAnsi="Arial" w:cs="Arial"/>
                <w:lang w:val="en-GB"/>
              </w:rPr>
            </w:pPr>
          </w:p>
        </w:tc>
      </w:tr>
      <w:tr w:rsidR="00637941" w:rsidRPr="00B32E12" w14:paraId="5ACADF5D" w14:textId="77777777" w:rsidTr="004C5C4A">
        <w:tc>
          <w:tcPr>
            <w:tcW w:w="1985" w:type="pct"/>
            <w:shd w:val="clear" w:color="auto" w:fill="D9E2F3" w:themeFill="accent1" w:themeFillTint="33"/>
          </w:tcPr>
          <w:p w14:paraId="25B89EFB" w14:textId="23A27F6F" w:rsidR="00637941" w:rsidRPr="005A100E" w:rsidRDefault="00637941" w:rsidP="00637941">
            <w:pPr>
              <w:jc w:val="both"/>
              <w:rPr>
                <w:rFonts w:ascii="Arial" w:hAnsi="Arial" w:cs="Arial"/>
                <w:b/>
                <w:bCs/>
                <w:lang w:val="en-GB"/>
              </w:rPr>
            </w:pPr>
            <w:r w:rsidRPr="008B7FA1">
              <w:rPr>
                <w:rFonts w:ascii="Cambria Math" w:hAnsi="Cambria Math" w:cs="Cambria Math"/>
                <w:lang w:val="en-GB"/>
              </w:rPr>
              <w:t>⎯</w:t>
            </w:r>
            <w:r w:rsidRPr="008B7FA1">
              <w:rPr>
                <w:rFonts w:ascii="Arial" w:hAnsi="Arial" w:cs="Arial"/>
                <w:lang w:val="en-GB"/>
              </w:rPr>
              <w:t xml:space="preserve"> where appropriate, promote the use of traditional knowledge and technologies of indigenous</w:t>
            </w:r>
            <w:r w:rsidRPr="005A100E">
              <w:rPr>
                <w:rFonts w:ascii="Arial" w:hAnsi="Arial" w:cs="Arial"/>
                <w:lang w:val="en-GB"/>
              </w:rPr>
              <w:t xml:space="preserve"> communities.</w:t>
            </w:r>
          </w:p>
        </w:tc>
        <w:tc>
          <w:tcPr>
            <w:tcW w:w="2835" w:type="pct"/>
          </w:tcPr>
          <w:p w14:paraId="36B7D861" w14:textId="77777777" w:rsidR="00637941" w:rsidRPr="005A100E" w:rsidRDefault="00637941" w:rsidP="00637941">
            <w:pPr>
              <w:rPr>
                <w:rFonts w:ascii="Arial" w:hAnsi="Arial" w:cs="Arial"/>
                <w:lang w:val="en-GB"/>
              </w:rPr>
            </w:pPr>
          </w:p>
        </w:tc>
        <w:tc>
          <w:tcPr>
            <w:tcW w:w="180" w:type="pct"/>
          </w:tcPr>
          <w:p w14:paraId="45F4C8DF" w14:textId="77777777" w:rsidR="00637941" w:rsidRPr="005A100E" w:rsidRDefault="00637941" w:rsidP="00637941">
            <w:pPr>
              <w:jc w:val="center"/>
              <w:rPr>
                <w:rFonts w:ascii="Arial" w:hAnsi="Arial" w:cs="Arial"/>
                <w:lang w:val="en-GB"/>
              </w:rPr>
            </w:pPr>
          </w:p>
        </w:tc>
      </w:tr>
      <w:tr w:rsidR="00D34090" w:rsidRPr="00B32E12" w14:paraId="28E49CD2" w14:textId="77777777" w:rsidTr="004C5C4A">
        <w:tc>
          <w:tcPr>
            <w:tcW w:w="1985" w:type="pct"/>
            <w:shd w:val="clear" w:color="auto" w:fill="D9E2F3" w:themeFill="accent1" w:themeFillTint="33"/>
          </w:tcPr>
          <w:p w14:paraId="56EF5300" w14:textId="1E2D7A23" w:rsidR="00D34090" w:rsidRPr="005A100E" w:rsidRDefault="00D34090" w:rsidP="000A488F">
            <w:pPr>
              <w:rPr>
                <w:rFonts w:ascii="Arial" w:hAnsi="Arial" w:cs="Arial"/>
                <w:b/>
                <w:bCs/>
                <w:lang w:val="en-GB"/>
              </w:rPr>
            </w:pPr>
            <w:r w:rsidRPr="005A100E">
              <w:rPr>
                <w:rFonts w:ascii="Arial" w:hAnsi="Arial" w:cs="Arial"/>
                <w:b/>
                <w:bCs/>
                <w:lang w:val="en-GB"/>
              </w:rPr>
              <w:t>6.8.5 Community involvement and development issue 3: Employment creation and skills</w:t>
            </w:r>
            <w:r w:rsidR="000A488F" w:rsidRPr="005A100E">
              <w:rPr>
                <w:rFonts w:ascii="Arial" w:hAnsi="Arial" w:cs="Arial"/>
                <w:b/>
                <w:bCs/>
                <w:lang w:val="en-GB"/>
              </w:rPr>
              <w:t xml:space="preserve"> </w:t>
            </w:r>
            <w:r w:rsidRPr="005A100E">
              <w:rPr>
                <w:rFonts w:ascii="Arial" w:hAnsi="Arial" w:cs="Arial"/>
                <w:b/>
                <w:bCs/>
                <w:lang w:val="en-GB"/>
              </w:rPr>
              <w:t>development</w:t>
            </w:r>
          </w:p>
        </w:tc>
        <w:tc>
          <w:tcPr>
            <w:tcW w:w="2835" w:type="pct"/>
          </w:tcPr>
          <w:p w14:paraId="3650196B" w14:textId="77777777" w:rsidR="00D34090" w:rsidRPr="005A100E" w:rsidRDefault="00D34090" w:rsidP="00D34090">
            <w:pPr>
              <w:rPr>
                <w:rFonts w:ascii="Arial" w:hAnsi="Arial" w:cs="Arial"/>
                <w:lang w:val="en-GB"/>
              </w:rPr>
            </w:pPr>
          </w:p>
        </w:tc>
        <w:tc>
          <w:tcPr>
            <w:tcW w:w="180" w:type="pct"/>
          </w:tcPr>
          <w:p w14:paraId="39EBDF5C" w14:textId="77777777" w:rsidR="00D34090" w:rsidRPr="005A100E" w:rsidRDefault="00D34090" w:rsidP="00D34090">
            <w:pPr>
              <w:jc w:val="center"/>
              <w:rPr>
                <w:rFonts w:ascii="Arial" w:hAnsi="Arial" w:cs="Arial"/>
                <w:lang w:val="en-GB"/>
              </w:rPr>
            </w:pPr>
          </w:p>
        </w:tc>
      </w:tr>
      <w:tr w:rsidR="00D34090" w:rsidRPr="00B32E12" w14:paraId="055826D3" w14:textId="77777777" w:rsidTr="004C5C4A">
        <w:tc>
          <w:tcPr>
            <w:tcW w:w="1985" w:type="pct"/>
            <w:shd w:val="clear" w:color="auto" w:fill="D9E2F3" w:themeFill="accent1" w:themeFillTint="33"/>
          </w:tcPr>
          <w:p w14:paraId="6560FA4E" w14:textId="37CBEF9D" w:rsidR="00D34090" w:rsidRPr="005A100E" w:rsidRDefault="00D34090" w:rsidP="00D34090">
            <w:pPr>
              <w:rPr>
                <w:rFonts w:ascii="Arial" w:hAnsi="Arial" w:cs="Arial"/>
                <w:b/>
                <w:bCs/>
                <w:lang w:val="en-GB"/>
              </w:rPr>
            </w:pPr>
            <w:r w:rsidRPr="005A100E">
              <w:rPr>
                <w:rFonts w:ascii="Arial" w:hAnsi="Arial" w:cs="Arial"/>
                <w:b/>
                <w:bCs/>
                <w:lang w:val="en-GB"/>
              </w:rPr>
              <w:t>6.8.5.2 Related actions and expectations</w:t>
            </w:r>
          </w:p>
          <w:p w14:paraId="546F7041" w14:textId="44F1077B" w:rsidR="00D34090" w:rsidRPr="005A100E" w:rsidRDefault="008B7FA1" w:rsidP="00982DA4">
            <w:pPr>
              <w:jc w:val="both"/>
              <w:rPr>
                <w:rFonts w:ascii="Arial" w:hAnsi="Arial" w:cs="Arial"/>
                <w:lang w:val="en-GB"/>
              </w:rPr>
            </w:pPr>
            <w:r w:rsidRPr="008B7FA1">
              <w:rPr>
                <w:rFonts w:ascii="Arial" w:hAnsi="Arial" w:cs="Arial"/>
                <w:lang w:val="en-GB"/>
              </w:rPr>
              <w:t>An organization should:</w:t>
            </w:r>
          </w:p>
        </w:tc>
        <w:tc>
          <w:tcPr>
            <w:tcW w:w="2835" w:type="pct"/>
          </w:tcPr>
          <w:p w14:paraId="5232595C" w14:textId="77777777" w:rsidR="00D34090" w:rsidRPr="005A100E" w:rsidRDefault="00D34090" w:rsidP="00D34090">
            <w:pPr>
              <w:autoSpaceDE w:val="0"/>
              <w:autoSpaceDN w:val="0"/>
              <w:adjustRightInd w:val="0"/>
              <w:rPr>
                <w:rFonts w:ascii="Arial" w:hAnsi="Arial" w:cs="Arial"/>
                <w:lang w:val="en-GB"/>
              </w:rPr>
            </w:pPr>
          </w:p>
        </w:tc>
        <w:tc>
          <w:tcPr>
            <w:tcW w:w="180" w:type="pct"/>
          </w:tcPr>
          <w:p w14:paraId="709AFFE7" w14:textId="77777777" w:rsidR="00D34090" w:rsidRPr="005A100E" w:rsidRDefault="00D34090" w:rsidP="00D34090">
            <w:pPr>
              <w:jc w:val="center"/>
              <w:rPr>
                <w:rFonts w:ascii="Arial" w:hAnsi="Arial" w:cs="Arial"/>
                <w:lang w:val="en-GB"/>
              </w:rPr>
            </w:pPr>
          </w:p>
        </w:tc>
      </w:tr>
      <w:tr w:rsidR="00982DA4" w:rsidRPr="00B32E12" w14:paraId="1EBA2999" w14:textId="77777777" w:rsidTr="004C5C4A">
        <w:tc>
          <w:tcPr>
            <w:tcW w:w="1985" w:type="pct"/>
            <w:shd w:val="clear" w:color="auto" w:fill="D9E2F3" w:themeFill="accent1" w:themeFillTint="33"/>
          </w:tcPr>
          <w:p w14:paraId="0DBE7163" w14:textId="65BFF70D" w:rsidR="00982DA4" w:rsidRPr="005A100E" w:rsidRDefault="00982DA4" w:rsidP="00982DA4">
            <w:pPr>
              <w:jc w:val="both"/>
              <w:rPr>
                <w:rFonts w:ascii="Arial" w:hAnsi="Arial" w:cs="Arial"/>
                <w:lang w:val="en-GB"/>
              </w:rPr>
            </w:pPr>
            <w:r w:rsidRPr="008B7FA1">
              <w:rPr>
                <w:rFonts w:ascii="Cambria Math" w:hAnsi="Cambria Math" w:cs="Cambria Math"/>
                <w:lang w:val="en-GB"/>
              </w:rPr>
              <w:lastRenderedPageBreak/>
              <w:t>⎯</w:t>
            </w:r>
            <w:r w:rsidRPr="008B7FA1">
              <w:rPr>
                <w:rFonts w:ascii="Arial" w:hAnsi="Arial" w:cs="Arial"/>
                <w:lang w:val="en-GB"/>
              </w:rPr>
              <w:t xml:space="preserve"> analyse the impact of its investment decisions on employment creation and, where economically viable,</w:t>
            </w:r>
            <w:r w:rsidRPr="005A100E">
              <w:rPr>
                <w:rFonts w:ascii="Arial" w:hAnsi="Arial" w:cs="Arial"/>
                <w:lang w:val="en-GB"/>
              </w:rPr>
              <w:t xml:space="preserve"> </w:t>
            </w:r>
            <w:r w:rsidRPr="008B7FA1">
              <w:rPr>
                <w:rFonts w:ascii="Arial" w:hAnsi="Arial" w:cs="Arial"/>
                <w:lang w:val="en-GB"/>
              </w:rPr>
              <w:t>make direct investments that alleviate poverty through employment creation;</w:t>
            </w:r>
          </w:p>
        </w:tc>
        <w:tc>
          <w:tcPr>
            <w:tcW w:w="2835" w:type="pct"/>
          </w:tcPr>
          <w:p w14:paraId="5E108D00" w14:textId="77777777" w:rsidR="00982DA4" w:rsidRPr="005A100E" w:rsidRDefault="00982DA4" w:rsidP="00D34090">
            <w:pPr>
              <w:rPr>
                <w:rFonts w:ascii="Arial" w:hAnsi="Arial" w:cs="Arial"/>
                <w:lang w:val="en-GB"/>
              </w:rPr>
            </w:pPr>
          </w:p>
        </w:tc>
        <w:tc>
          <w:tcPr>
            <w:tcW w:w="180" w:type="pct"/>
          </w:tcPr>
          <w:p w14:paraId="3BFE1D63" w14:textId="77777777" w:rsidR="00982DA4" w:rsidRPr="005A100E" w:rsidRDefault="00982DA4" w:rsidP="00D34090">
            <w:pPr>
              <w:jc w:val="center"/>
              <w:rPr>
                <w:rFonts w:ascii="Arial" w:hAnsi="Arial" w:cs="Arial"/>
                <w:lang w:val="en-GB"/>
              </w:rPr>
            </w:pPr>
          </w:p>
        </w:tc>
      </w:tr>
      <w:tr w:rsidR="00982DA4" w:rsidRPr="00B32E12" w14:paraId="63D39226" w14:textId="77777777" w:rsidTr="004C5C4A">
        <w:tc>
          <w:tcPr>
            <w:tcW w:w="1985" w:type="pct"/>
            <w:shd w:val="clear" w:color="auto" w:fill="D9E2F3" w:themeFill="accent1" w:themeFillTint="33"/>
          </w:tcPr>
          <w:p w14:paraId="0C3A920A" w14:textId="2A065CBA" w:rsidR="00982DA4" w:rsidRPr="005A100E" w:rsidRDefault="00982DA4" w:rsidP="00982DA4">
            <w:pPr>
              <w:jc w:val="both"/>
              <w:rPr>
                <w:rFonts w:ascii="Arial" w:hAnsi="Arial" w:cs="Arial"/>
                <w:b/>
                <w:bCs/>
                <w:lang w:val="en-GB"/>
              </w:rPr>
            </w:pPr>
            <w:r w:rsidRPr="008B7FA1">
              <w:rPr>
                <w:rFonts w:ascii="Cambria Math" w:hAnsi="Cambria Math" w:cs="Cambria Math"/>
                <w:lang w:val="en-GB"/>
              </w:rPr>
              <w:t>⎯</w:t>
            </w:r>
            <w:r w:rsidRPr="008B7FA1">
              <w:rPr>
                <w:rFonts w:ascii="Arial" w:hAnsi="Arial" w:cs="Arial"/>
                <w:lang w:val="en-GB"/>
              </w:rPr>
              <w:t xml:space="preserve"> consider the impact of technology choice on employment and, where economically viable in the longer</w:t>
            </w:r>
            <w:r w:rsidRPr="005A100E">
              <w:rPr>
                <w:rFonts w:ascii="Arial" w:hAnsi="Arial" w:cs="Arial"/>
                <w:lang w:val="en-GB"/>
              </w:rPr>
              <w:t xml:space="preserve"> </w:t>
            </w:r>
            <w:r w:rsidRPr="008B7FA1">
              <w:rPr>
                <w:rFonts w:ascii="Arial" w:hAnsi="Arial" w:cs="Arial"/>
                <w:lang w:val="en-GB"/>
              </w:rPr>
              <w:t>term, select technologies that maximize employment opportunities;</w:t>
            </w:r>
          </w:p>
        </w:tc>
        <w:tc>
          <w:tcPr>
            <w:tcW w:w="2835" w:type="pct"/>
          </w:tcPr>
          <w:p w14:paraId="3E0131F2" w14:textId="77777777" w:rsidR="00982DA4" w:rsidRPr="005A100E" w:rsidRDefault="00982DA4" w:rsidP="00982DA4">
            <w:pPr>
              <w:rPr>
                <w:rFonts w:ascii="Arial" w:hAnsi="Arial" w:cs="Arial"/>
                <w:lang w:val="en-GB"/>
              </w:rPr>
            </w:pPr>
          </w:p>
        </w:tc>
        <w:tc>
          <w:tcPr>
            <w:tcW w:w="180" w:type="pct"/>
          </w:tcPr>
          <w:p w14:paraId="4EE5E01D" w14:textId="77777777" w:rsidR="00982DA4" w:rsidRPr="005A100E" w:rsidRDefault="00982DA4" w:rsidP="00982DA4">
            <w:pPr>
              <w:jc w:val="center"/>
              <w:rPr>
                <w:rFonts w:ascii="Arial" w:hAnsi="Arial" w:cs="Arial"/>
                <w:lang w:val="en-GB"/>
              </w:rPr>
            </w:pPr>
          </w:p>
        </w:tc>
      </w:tr>
      <w:tr w:rsidR="00982DA4" w:rsidRPr="00B32E12" w14:paraId="2810E8F8" w14:textId="77777777" w:rsidTr="004C5C4A">
        <w:tc>
          <w:tcPr>
            <w:tcW w:w="1985" w:type="pct"/>
            <w:shd w:val="clear" w:color="auto" w:fill="D9E2F3" w:themeFill="accent1" w:themeFillTint="33"/>
          </w:tcPr>
          <w:p w14:paraId="469A9EEF" w14:textId="51200B1C" w:rsidR="00982DA4" w:rsidRPr="005A100E" w:rsidRDefault="00982DA4" w:rsidP="00982DA4">
            <w:pPr>
              <w:jc w:val="both"/>
              <w:rPr>
                <w:rFonts w:ascii="Arial" w:hAnsi="Arial" w:cs="Arial"/>
                <w:b/>
                <w:bCs/>
                <w:lang w:val="en-GB"/>
              </w:rPr>
            </w:pPr>
            <w:r w:rsidRPr="008B7FA1">
              <w:rPr>
                <w:rFonts w:ascii="Cambria Math" w:hAnsi="Cambria Math" w:cs="Cambria Math"/>
                <w:lang w:val="en-GB"/>
              </w:rPr>
              <w:t>⎯</w:t>
            </w:r>
            <w:r w:rsidRPr="008B7FA1">
              <w:rPr>
                <w:rFonts w:ascii="Arial" w:hAnsi="Arial" w:cs="Arial"/>
                <w:lang w:val="en-GB"/>
              </w:rPr>
              <w:t xml:space="preserve"> consider the impact of outsourcing decisions on employment creation, both within the organization</w:t>
            </w:r>
            <w:r w:rsidRPr="005A100E">
              <w:rPr>
                <w:rFonts w:ascii="Arial" w:hAnsi="Arial" w:cs="Arial"/>
                <w:lang w:val="en-GB"/>
              </w:rPr>
              <w:t xml:space="preserve"> </w:t>
            </w:r>
            <w:r w:rsidRPr="008B7FA1">
              <w:rPr>
                <w:rFonts w:ascii="Arial" w:hAnsi="Arial" w:cs="Arial"/>
                <w:lang w:val="en-GB"/>
              </w:rPr>
              <w:t>making the decision and within external organizations affected by such decisions;</w:t>
            </w:r>
          </w:p>
        </w:tc>
        <w:tc>
          <w:tcPr>
            <w:tcW w:w="2835" w:type="pct"/>
          </w:tcPr>
          <w:p w14:paraId="34D01C94" w14:textId="77777777" w:rsidR="00982DA4" w:rsidRPr="005A100E" w:rsidRDefault="00982DA4" w:rsidP="00982DA4">
            <w:pPr>
              <w:rPr>
                <w:rFonts w:ascii="Arial" w:hAnsi="Arial" w:cs="Arial"/>
                <w:lang w:val="en-GB"/>
              </w:rPr>
            </w:pPr>
          </w:p>
        </w:tc>
        <w:tc>
          <w:tcPr>
            <w:tcW w:w="180" w:type="pct"/>
          </w:tcPr>
          <w:p w14:paraId="2EE526DE" w14:textId="77777777" w:rsidR="00982DA4" w:rsidRPr="005A100E" w:rsidRDefault="00982DA4" w:rsidP="00982DA4">
            <w:pPr>
              <w:jc w:val="center"/>
              <w:rPr>
                <w:rFonts w:ascii="Arial" w:hAnsi="Arial" w:cs="Arial"/>
                <w:lang w:val="en-GB"/>
              </w:rPr>
            </w:pPr>
          </w:p>
        </w:tc>
      </w:tr>
      <w:tr w:rsidR="00982DA4" w:rsidRPr="00B32E12" w14:paraId="326CC8F9" w14:textId="77777777" w:rsidTr="004C5C4A">
        <w:tc>
          <w:tcPr>
            <w:tcW w:w="1985" w:type="pct"/>
            <w:shd w:val="clear" w:color="auto" w:fill="D9E2F3" w:themeFill="accent1" w:themeFillTint="33"/>
          </w:tcPr>
          <w:p w14:paraId="66DA82C2" w14:textId="55570C35" w:rsidR="00982DA4" w:rsidRPr="005A100E" w:rsidRDefault="00982DA4" w:rsidP="00982DA4">
            <w:pPr>
              <w:jc w:val="both"/>
              <w:rPr>
                <w:rFonts w:ascii="Arial" w:hAnsi="Arial" w:cs="Arial"/>
                <w:b/>
                <w:bCs/>
                <w:lang w:val="en-GB"/>
              </w:rPr>
            </w:pPr>
            <w:r w:rsidRPr="008B7FA1">
              <w:rPr>
                <w:rFonts w:ascii="Cambria Math" w:hAnsi="Cambria Math" w:cs="Cambria Math"/>
                <w:lang w:val="en-GB"/>
              </w:rPr>
              <w:t>⎯</w:t>
            </w:r>
            <w:r w:rsidRPr="008B7FA1">
              <w:rPr>
                <w:rFonts w:ascii="Arial" w:hAnsi="Arial" w:cs="Arial"/>
                <w:lang w:val="en-GB"/>
              </w:rPr>
              <w:t xml:space="preserve"> consider the benefit of creating direct employment rather than using temporary work arrangements;</w:t>
            </w:r>
          </w:p>
        </w:tc>
        <w:tc>
          <w:tcPr>
            <w:tcW w:w="2835" w:type="pct"/>
          </w:tcPr>
          <w:p w14:paraId="67D744CF" w14:textId="77777777" w:rsidR="00982DA4" w:rsidRPr="005A100E" w:rsidRDefault="00982DA4" w:rsidP="00982DA4">
            <w:pPr>
              <w:rPr>
                <w:rFonts w:ascii="Arial" w:hAnsi="Arial" w:cs="Arial"/>
                <w:lang w:val="en-GB"/>
              </w:rPr>
            </w:pPr>
          </w:p>
        </w:tc>
        <w:tc>
          <w:tcPr>
            <w:tcW w:w="180" w:type="pct"/>
          </w:tcPr>
          <w:p w14:paraId="4877AE76" w14:textId="77777777" w:rsidR="00982DA4" w:rsidRPr="005A100E" w:rsidRDefault="00982DA4" w:rsidP="00982DA4">
            <w:pPr>
              <w:jc w:val="center"/>
              <w:rPr>
                <w:rFonts w:ascii="Arial" w:hAnsi="Arial" w:cs="Arial"/>
                <w:lang w:val="en-GB"/>
              </w:rPr>
            </w:pPr>
          </w:p>
        </w:tc>
      </w:tr>
      <w:tr w:rsidR="00982DA4" w:rsidRPr="00B32E12" w14:paraId="410A1505" w14:textId="77777777" w:rsidTr="004C5C4A">
        <w:tc>
          <w:tcPr>
            <w:tcW w:w="1985" w:type="pct"/>
            <w:shd w:val="clear" w:color="auto" w:fill="D9E2F3" w:themeFill="accent1" w:themeFillTint="33"/>
          </w:tcPr>
          <w:p w14:paraId="1266C5B6" w14:textId="1DD28812" w:rsidR="00982DA4" w:rsidRPr="005A100E" w:rsidRDefault="00982DA4" w:rsidP="00982DA4">
            <w:pPr>
              <w:jc w:val="both"/>
              <w:rPr>
                <w:rFonts w:ascii="Arial" w:hAnsi="Arial" w:cs="Arial"/>
                <w:b/>
                <w:bCs/>
                <w:lang w:val="en-GB"/>
              </w:rPr>
            </w:pPr>
            <w:r w:rsidRPr="008B7FA1">
              <w:rPr>
                <w:rFonts w:ascii="Cambria Math" w:hAnsi="Cambria Math" w:cs="Cambria Math"/>
                <w:lang w:val="en-GB"/>
              </w:rPr>
              <w:t>⎯</w:t>
            </w:r>
            <w:r w:rsidRPr="008B7FA1">
              <w:rPr>
                <w:rFonts w:ascii="Arial" w:hAnsi="Arial" w:cs="Arial"/>
                <w:lang w:val="en-GB"/>
              </w:rPr>
              <w:t xml:space="preserve"> consider participating in local and national skills development programmes, including apprenticeship</w:t>
            </w:r>
            <w:r w:rsidRPr="005A100E">
              <w:rPr>
                <w:rFonts w:ascii="Arial" w:hAnsi="Arial" w:cs="Arial"/>
                <w:lang w:val="en-GB"/>
              </w:rPr>
              <w:t xml:space="preserve"> </w:t>
            </w:r>
            <w:r w:rsidRPr="008B7FA1">
              <w:rPr>
                <w:rFonts w:ascii="Arial" w:hAnsi="Arial" w:cs="Arial"/>
                <w:lang w:val="en-GB"/>
              </w:rPr>
              <w:t>programmes, programmes focused on particular disadvantaged groups, lifelong learning programmes</w:t>
            </w:r>
            <w:r w:rsidRPr="005A100E">
              <w:rPr>
                <w:rFonts w:ascii="Arial" w:hAnsi="Arial" w:cs="Arial"/>
                <w:lang w:val="en-GB"/>
              </w:rPr>
              <w:t xml:space="preserve"> </w:t>
            </w:r>
            <w:r w:rsidRPr="008B7FA1">
              <w:rPr>
                <w:rFonts w:ascii="Arial" w:hAnsi="Arial" w:cs="Arial"/>
                <w:lang w:val="en-GB"/>
              </w:rPr>
              <w:t>and skills recognition and certification schemes;</w:t>
            </w:r>
          </w:p>
        </w:tc>
        <w:tc>
          <w:tcPr>
            <w:tcW w:w="2835" w:type="pct"/>
          </w:tcPr>
          <w:p w14:paraId="0BBB9503" w14:textId="77777777" w:rsidR="00982DA4" w:rsidRPr="005A100E" w:rsidRDefault="00982DA4" w:rsidP="00982DA4">
            <w:pPr>
              <w:rPr>
                <w:rFonts w:ascii="Arial" w:hAnsi="Arial" w:cs="Arial"/>
                <w:lang w:val="en-GB"/>
              </w:rPr>
            </w:pPr>
          </w:p>
        </w:tc>
        <w:tc>
          <w:tcPr>
            <w:tcW w:w="180" w:type="pct"/>
          </w:tcPr>
          <w:p w14:paraId="365048EA" w14:textId="77777777" w:rsidR="00982DA4" w:rsidRPr="005A100E" w:rsidRDefault="00982DA4" w:rsidP="00982DA4">
            <w:pPr>
              <w:jc w:val="center"/>
              <w:rPr>
                <w:rFonts w:ascii="Arial" w:hAnsi="Arial" w:cs="Arial"/>
                <w:lang w:val="en-GB"/>
              </w:rPr>
            </w:pPr>
          </w:p>
        </w:tc>
      </w:tr>
      <w:tr w:rsidR="00982DA4" w:rsidRPr="00B32E12" w14:paraId="26FB6690" w14:textId="77777777" w:rsidTr="004C5C4A">
        <w:tc>
          <w:tcPr>
            <w:tcW w:w="1985" w:type="pct"/>
            <w:shd w:val="clear" w:color="auto" w:fill="D9E2F3" w:themeFill="accent1" w:themeFillTint="33"/>
          </w:tcPr>
          <w:p w14:paraId="3AD53CC1" w14:textId="30BAE2FF" w:rsidR="00982DA4" w:rsidRPr="005A100E" w:rsidRDefault="00982DA4" w:rsidP="00982DA4">
            <w:pPr>
              <w:jc w:val="both"/>
              <w:rPr>
                <w:rFonts w:ascii="Arial" w:hAnsi="Arial" w:cs="Arial"/>
                <w:b/>
                <w:bCs/>
                <w:lang w:val="en-GB"/>
              </w:rPr>
            </w:pPr>
            <w:r w:rsidRPr="008B7FA1">
              <w:rPr>
                <w:rFonts w:ascii="Cambria Math" w:hAnsi="Cambria Math" w:cs="Cambria Math"/>
                <w:lang w:val="en-GB"/>
              </w:rPr>
              <w:t>⎯</w:t>
            </w:r>
            <w:r w:rsidRPr="008B7FA1">
              <w:rPr>
                <w:rFonts w:ascii="Arial" w:hAnsi="Arial" w:cs="Arial"/>
                <w:lang w:val="en-GB"/>
              </w:rPr>
              <w:t xml:space="preserve"> consider helping to develop or improve skills development programmes in the community where these</w:t>
            </w:r>
            <w:r w:rsidRPr="005A100E">
              <w:rPr>
                <w:rFonts w:ascii="Arial" w:hAnsi="Arial" w:cs="Arial"/>
                <w:lang w:val="en-GB"/>
              </w:rPr>
              <w:t xml:space="preserve"> </w:t>
            </w:r>
            <w:r w:rsidRPr="008B7FA1">
              <w:rPr>
                <w:rFonts w:ascii="Arial" w:hAnsi="Arial" w:cs="Arial"/>
                <w:lang w:val="en-GB"/>
              </w:rPr>
              <w:t>are inadequate, possibly in partnership with others in the community;</w:t>
            </w:r>
          </w:p>
        </w:tc>
        <w:tc>
          <w:tcPr>
            <w:tcW w:w="2835" w:type="pct"/>
          </w:tcPr>
          <w:p w14:paraId="21888D16" w14:textId="77777777" w:rsidR="00982DA4" w:rsidRPr="005A100E" w:rsidRDefault="00982DA4" w:rsidP="00982DA4">
            <w:pPr>
              <w:rPr>
                <w:rFonts w:ascii="Arial" w:hAnsi="Arial" w:cs="Arial"/>
                <w:lang w:val="en-GB"/>
              </w:rPr>
            </w:pPr>
          </w:p>
        </w:tc>
        <w:tc>
          <w:tcPr>
            <w:tcW w:w="180" w:type="pct"/>
          </w:tcPr>
          <w:p w14:paraId="0E9937B9" w14:textId="77777777" w:rsidR="00982DA4" w:rsidRPr="005A100E" w:rsidRDefault="00982DA4" w:rsidP="00982DA4">
            <w:pPr>
              <w:jc w:val="center"/>
              <w:rPr>
                <w:rFonts w:ascii="Arial" w:hAnsi="Arial" w:cs="Arial"/>
                <w:lang w:val="en-GB"/>
              </w:rPr>
            </w:pPr>
          </w:p>
        </w:tc>
      </w:tr>
      <w:tr w:rsidR="00982DA4" w:rsidRPr="00B32E12" w14:paraId="4310DB7C" w14:textId="77777777" w:rsidTr="004C5C4A">
        <w:tc>
          <w:tcPr>
            <w:tcW w:w="1985" w:type="pct"/>
            <w:shd w:val="clear" w:color="auto" w:fill="D9E2F3" w:themeFill="accent1" w:themeFillTint="33"/>
          </w:tcPr>
          <w:p w14:paraId="2A73AE84" w14:textId="0CA31CEB" w:rsidR="00982DA4" w:rsidRPr="005A100E" w:rsidRDefault="00982DA4" w:rsidP="00982DA4">
            <w:pPr>
              <w:jc w:val="both"/>
              <w:rPr>
                <w:rFonts w:ascii="Arial" w:hAnsi="Arial" w:cs="Arial"/>
                <w:b/>
                <w:bCs/>
                <w:lang w:val="en-GB"/>
              </w:rPr>
            </w:pPr>
            <w:r w:rsidRPr="008B7FA1">
              <w:rPr>
                <w:rFonts w:ascii="Cambria Math" w:hAnsi="Cambria Math" w:cs="Cambria Math"/>
                <w:lang w:val="en-GB"/>
              </w:rPr>
              <w:t>⎯</w:t>
            </w:r>
            <w:r w:rsidRPr="008B7FA1">
              <w:rPr>
                <w:rFonts w:ascii="Arial" w:hAnsi="Arial" w:cs="Arial"/>
                <w:lang w:val="en-GB"/>
              </w:rPr>
              <w:t xml:space="preserve"> give special attention to vulnerable groups with regard to employment and capacity building; and</w:t>
            </w:r>
          </w:p>
        </w:tc>
        <w:tc>
          <w:tcPr>
            <w:tcW w:w="2835" w:type="pct"/>
          </w:tcPr>
          <w:p w14:paraId="32FAC523" w14:textId="77777777" w:rsidR="00982DA4" w:rsidRPr="005A100E" w:rsidRDefault="00982DA4" w:rsidP="00982DA4">
            <w:pPr>
              <w:rPr>
                <w:rFonts w:ascii="Arial" w:hAnsi="Arial" w:cs="Arial"/>
                <w:lang w:val="en-GB"/>
              </w:rPr>
            </w:pPr>
          </w:p>
        </w:tc>
        <w:tc>
          <w:tcPr>
            <w:tcW w:w="180" w:type="pct"/>
          </w:tcPr>
          <w:p w14:paraId="5969989E" w14:textId="77777777" w:rsidR="00982DA4" w:rsidRPr="005A100E" w:rsidRDefault="00982DA4" w:rsidP="00982DA4">
            <w:pPr>
              <w:jc w:val="center"/>
              <w:rPr>
                <w:rFonts w:ascii="Arial" w:hAnsi="Arial" w:cs="Arial"/>
                <w:lang w:val="en-GB"/>
              </w:rPr>
            </w:pPr>
          </w:p>
        </w:tc>
      </w:tr>
      <w:tr w:rsidR="00982DA4" w:rsidRPr="00B32E12" w14:paraId="1EF4E45B" w14:textId="77777777" w:rsidTr="004C5C4A">
        <w:tc>
          <w:tcPr>
            <w:tcW w:w="1985" w:type="pct"/>
            <w:shd w:val="clear" w:color="auto" w:fill="D9E2F3" w:themeFill="accent1" w:themeFillTint="33"/>
          </w:tcPr>
          <w:p w14:paraId="78C10813" w14:textId="68991366" w:rsidR="00982DA4" w:rsidRPr="005A100E" w:rsidRDefault="00982DA4" w:rsidP="00982DA4">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consider helping to promote the framework conditions necessary to create employment.</w:t>
            </w:r>
          </w:p>
        </w:tc>
        <w:tc>
          <w:tcPr>
            <w:tcW w:w="2835" w:type="pct"/>
          </w:tcPr>
          <w:p w14:paraId="205FAD8D" w14:textId="77777777" w:rsidR="00982DA4" w:rsidRPr="005A100E" w:rsidRDefault="00982DA4" w:rsidP="00982DA4">
            <w:pPr>
              <w:rPr>
                <w:rFonts w:ascii="Arial" w:hAnsi="Arial" w:cs="Arial"/>
                <w:lang w:val="en-GB"/>
              </w:rPr>
            </w:pPr>
          </w:p>
        </w:tc>
        <w:tc>
          <w:tcPr>
            <w:tcW w:w="180" w:type="pct"/>
          </w:tcPr>
          <w:p w14:paraId="1191BC63" w14:textId="77777777" w:rsidR="00982DA4" w:rsidRPr="005A100E" w:rsidRDefault="00982DA4" w:rsidP="00982DA4">
            <w:pPr>
              <w:jc w:val="center"/>
              <w:rPr>
                <w:rFonts w:ascii="Arial" w:hAnsi="Arial" w:cs="Arial"/>
                <w:lang w:val="en-GB"/>
              </w:rPr>
            </w:pPr>
          </w:p>
        </w:tc>
      </w:tr>
      <w:tr w:rsidR="00D34090" w:rsidRPr="00B32E12" w14:paraId="046DA77E" w14:textId="77777777" w:rsidTr="004C5C4A">
        <w:tc>
          <w:tcPr>
            <w:tcW w:w="1985" w:type="pct"/>
            <w:shd w:val="clear" w:color="auto" w:fill="D9E2F3" w:themeFill="accent1" w:themeFillTint="33"/>
          </w:tcPr>
          <w:p w14:paraId="21D62154" w14:textId="2034A539" w:rsidR="00D34090" w:rsidRPr="005A100E" w:rsidRDefault="00D34090" w:rsidP="00D34090">
            <w:pPr>
              <w:rPr>
                <w:rFonts w:ascii="Arial" w:hAnsi="Arial" w:cs="Arial"/>
                <w:b/>
                <w:bCs/>
                <w:lang w:val="en-GB"/>
              </w:rPr>
            </w:pPr>
            <w:r w:rsidRPr="005A100E">
              <w:rPr>
                <w:rFonts w:ascii="Arial" w:hAnsi="Arial" w:cs="Arial"/>
                <w:b/>
                <w:bCs/>
                <w:lang w:val="en-GB"/>
              </w:rPr>
              <w:t>6.8.6 Community involvement and development issue 4: Technology development and access</w:t>
            </w:r>
          </w:p>
        </w:tc>
        <w:tc>
          <w:tcPr>
            <w:tcW w:w="2835" w:type="pct"/>
          </w:tcPr>
          <w:p w14:paraId="2EC96198" w14:textId="77777777" w:rsidR="00D34090" w:rsidRPr="005A100E" w:rsidRDefault="00D34090" w:rsidP="00D34090">
            <w:pPr>
              <w:rPr>
                <w:rFonts w:ascii="Arial" w:hAnsi="Arial" w:cs="Arial"/>
                <w:lang w:val="en-GB"/>
              </w:rPr>
            </w:pPr>
          </w:p>
        </w:tc>
        <w:tc>
          <w:tcPr>
            <w:tcW w:w="180" w:type="pct"/>
          </w:tcPr>
          <w:p w14:paraId="7EB1C208" w14:textId="77777777" w:rsidR="00D34090" w:rsidRPr="005A100E" w:rsidRDefault="00D34090" w:rsidP="00D34090">
            <w:pPr>
              <w:jc w:val="center"/>
              <w:rPr>
                <w:rFonts w:ascii="Arial" w:hAnsi="Arial" w:cs="Arial"/>
                <w:lang w:val="en-GB"/>
              </w:rPr>
            </w:pPr>
          </w:p>
        </w:tc>
      </w:tr>
      <w:tr w:rsidR="005A4DB3" w:rsidRPr="00B32E12" w14:paraId="0B079F90" w14:textId="77777777" w:rsidTr="004C5C4A">
        <w:tc>
          <w:tcPr>
            <w:tcW w:w="1985" w:type="pct"/>
            <w:shd w:val="clear" w:color="auto" w:fill="D9E2F3" w:themeFill="accent1" w:themeFillTint="33"/>
          </w:tcPr>
          <w:p w14:paraId="2886131F" w14:textId="77777777" w:rsidR="005A4DB3" w:rsidRPr="005A100E" w:rsidRDefault="005A4DB3" w:rsidP="005A4DB3">
            <w:pPr>
              <w:rPr>
                <w:rFonts w:ascii="Arial" w:hAnsi="Arial" w:cs="Arial"/>
                <w:b/>
                <w:bCs/>
                <w:lang w:val="en-GB"/>
              </w:rPr>
            </w:pPr>
            <w:r w:rsidRPr="005A100E">
              <w:rPr>
                <w:rFonts w:ascii="Arial" w:hAnsi="Arial" w:cs="Arial"/>
                <w:b/>
                <w:bCs/>
                <w:lang w:val="en-GB"/>
              </w:rPr>
              <w:t>6.8.6.2 Related actions and expectations</w:t>
            </w:r>
          </w:p>
          <w:p w14:paraId="78E1E58E" w14:textId="08126E21" w:rsidR="005A4DB3" w:rsidRPr="005A100E" w:rsidRDefault="005A4DB3" w:rsidP="005A4DB3">
            <w:pPr>
              <w:jc w:val="both"/>
              <w:rPr>
                <w:rFonts w:ascii="Arial" w:hAnsi="Arial" w:cs="Arial"/>
                <w:lang w:val="en-GB"/>
              </w:rPr>
            </w:pPr>
            <w:r w:rsidRPr="008B7FA1">
              <w:rPr>
                <w:rFonts w:ascii="Arial" w:hAnsi="Arial" w:cs="Arial"/>
                <w:lang w:val="en-GB"/>
              </w:rPr>
              <w:t>An organization should:</w:t>
            </w:r>
          </w:p>
        </w:tc>
        <w:tc>
          <w:tcPr>
            <w:tcW w:w="2835" w:type="pct"/>
          </w:tcPr>
          <w:p w14:paraId="0D306F0D" w14:textId="77777777" w:rsidR="005A4DB3" w:rsidRPr="005A100E" w:rsidRDefault="005A4DB3" w:rsidP="00D34090">
            <w:pPr>
              <w:autoSpaceDE w:val="0"/>
              <w:autoSpaceDN w:val="0"/>
              <w:adjustRightInd w:val="0"/>
              <w:rPr>
                <w:rFonts w:ascii="Arial" w:hAnsi="Arial" w:cs="Arial"/>
                <w:lang w:val="en-GB"/>
              </w:rPr>
            </w:pPr>
          </w:p>
        </w:tc>
        <w:tc>
          <w:tcPr>
            <w:tcW w:w="180" w:type="pct"/>
          </w:tcPr>
          <w:p w14:paraId="1620FFF2" w14:textId="77777777" w:rsidR="005A4DB3" w:rsidRPr="005A100E" w:rsidRDefault="005A4DB3" w:rsidP="00D34090">
            <w:pPr>
              <w:jc w:val="center"/>
              <w:rPr>
                <w:rFonts w:ascii="Arial" w:hAnsi="Arial" w:cs="Arial"/>
                <w:lang w:val="en-GB"/>
              </w:rPr>
            </w:pPr>
          </w:p>
        </w:tc>
      </w:tr>
      <w:tr w:rsidR="005A4DB3" w:rsidRPr="00B32E12" w14:paraId="5881A2DF" w14:textId="77777777" w:rsidTr="004C5C4A">
        <w:tc>
          <w:tcPr>
            <w:tcW w:w="1985" w:type="pct"/>
            <w:shd w:val="clear" w:color="auto" w:fill="D9E2F3" w:themeFill="accent1" w:themeFillTint="33"/>
          </w:tcPr>
          <w:p w14:paraId="3E811714" w14:textId="4A3A8663" w:rsidR="005A4DB3" w:rsidRPr="005A100E" w:rsidRDefault="005A4DB3" w:rsidP="005A4DB3">
            <w:pPr>
              <w:jc w:val="both"/>
              <w:rPr>
                <w:rFonts w:ascii="Arial" w:hAnsi="Arial" w:cs="Arial"/>
                <w:b/>
                <w:bCs/>
                <w:lang w:val="en-GB"/>
              </w:rPr>
            </w:pPr>
            <w:r w:rsidRPr="008B7FA1">
              <w:rPr>
                <w:rFonts w:ascii="Cambria Math" w:hAnsi="Cambria Math" w:cs="Cambria Math"/>
                <w:lang w:val="en-GB"/>
              </w:rPr>
              <w:lastRenderedPageBreak/>
              <w:t>⎯</w:t>
            </w:r>
            <w:r w:rsidRPr="008B7FA1">
              <w:rPr>
                <w:rFonts w:ascii="Arial" w:hAnsi="Arial" w:cs="Arial"/>
                <w:lang w:val="en-GB"/>
              </w:rPr>
              <w:t xml:space="preserve"> consider contributing to the development of innovative technologies that can help solve social and</w:t>
            </w:r>
            <w:r w:rsidRPr="005A100E">
              <w:rPr>
                <w:rFonts w:ascii="Arial" w:hAnsi="Arial" w:cs="Arial"/>
                <w:lang w:val="en-GB"/>
              </w:rPr>
              <w:t xml:space="preserve"> </w:t>
            </w:r>
            <w:r w:rsidRPr="008B7FA1">
              <w:rPr>
                <w:rFonts w:ascii="Arial" w:hAnsi="Arial" w:cs="Arial"/>
                <w:lang w:val="en-GB"/>
              </w:rPr>
              <w:t>environmental issues in local communities;</w:t>
            </w:r>
          </w:p>
        </w:tc>
        <w:tc>
          <w:tcPr>
            <w:tcW w:w="2835" w:type="pct"/>
          </w:tcPr>
          <w:p w14:paraId="795F23D8" w14:textId="77777777" w:rsidR="005A4DB3" w:rsidRPr="005A100E" w:rsidRDefault="005A4DB3" w:rsidP="005A4DB3">
            <w:pPr>
              <w:autoSpaceDE w:val="0"/>
              <w:autoSpaceDN w:val="0"/>
              <w:adjustRightInd w:val="0"/>
              <w:rPr>
                <w:rFonts w:ascii="Arial" w:hAnsi="Arial" w:cs="Arial"/>
                <w:lang w:val="en-GB"/>
              </w:rPr>
            </w:pPr>
          </w:p>
        </w:tc>
        <w:tc>
          <w:tcPr>
            <w:tcW w:w="180" w:type="pct"/>
          </w:tcPr>
          <w:p w14:paraId="51EEFD8B" w14:textId="77777777" w:rsidR="005A4DB3" w:rsidRPr="005A100E" w:rsidRDefault="005A4DB3" w:rsidP="005A4DB3">
            <w:pPr>
              <w:jc w:val="center"/>
              <w:rPr>
                <w:rFonts w:ascii="Arial" w:hAnsi="Arial" w:cs="Arial"/>
                <w:lang w:val="en-GB"/>
              </w:rPr>
            </w:pPr>
          </w:p>
        </w:tc>
      </w:tr>
      <w:tr w:rsidR="005A4DB3" w:rsidRPr="00B32E12" w14:paraId="310E46E4" w14:textId="77777777" w:rsidTr="004C5C4A">
        <w:tc>
          <w:tcPr>
            <w:tcW w:w="1985" w:type="pct"/>
            <w:shd w:val="clear" w:color="auto" w:fill="D9E2F3" w:themeFill="accent1" w:themeFillTint="33"/>
          </w:tcPr>
          <w:p w14:paraId="1E152B2C" w14:textId="42426466" w:rsidR="005A4DB3" w:rsidRPr="005A100E" w:rsidRDefault="005A4DB3" w:rsidP="005A4DB3">
            <w:pPr>
              <w:jc w:val="both"/>
              <w:rPr>
                <w:rFonts w:ascii="Arial" w:hAnsi="Arial" w:cs="Arial"/>
                <w:b/>
                <w:bCs/>
                <w:lang w:val="en-GB"/>
              </w:rPr>
            </w:pPr>
            <w:r w:rsidRPr="008B7FA1">
              <w:rPr>
                <w:rFonts w:ascii="Cambria Math" w:hAnsi="Cambria Math" w:cs="Cambria Math"/>
                <w:lang w:val="en-GB"/>
              </w:rPr>
              <w:t>⎯</w:t>
            </w:r>
            <w:r w:rsidRPr="008B7FA1">
              <w:rPr>
                <w:rFonts w:ascii="Arial" w:hAnsi="Arial" w:cs="Arial"/>
                <w:lang w:val="en-GB"/>
              </w:rPr>
              <w:t xml:space="preserve"> consider contributing to the development of low-cost technologies that are easily replicable and have a</w:t>
            </w:r>
            <w:r w:rsidRPr="005A100E">
              <w:rPr>
                <w:rFonts w:ascii="Arial" w:hAnsi="Arial" w:cs="Arial"/>
                <w:lang w:val="en-GB"/>
              </w:rPr>
              <w:t xml:space="preserve"> </w:t>
            </w:r>
            <w:r w:rsidRPr="008B7FA1">
              <w:rPr>
                <w:rFonts w:ascii="Arial" w:hAnsi="Arial" w:cs="Arial"/>
                <w:lang w:val="en-GB"/>
              </w:rPr>
              <w:t>high positive impact on poverty and hunger eradication;</w:t>
            </w:r>
          </w:p>
        </w:tc>
        <w:tc>
          <w:tcPr>
            <w:tcW w:w="2835" w:type="pct"/>
          </w:tcPr>
          <w:p w14:paraId="2D260669" w14:textId="77777777" w:rsidR="005A4DB3" w:rsidRPr="005A100E" w:rsidRDefault="005A4DB3" w:rsidP="005A4DB3">
            <w:pPr>
              <w:autoSpaceDE w:val="0"/>
              <w:autoSpaceDN w:val="0"/>
              <w:adjustRightInd w:val="0"/>
              <w:rPr>
                <w:rFonts w:ascii="Arial" w:hAnsi="Arial" w:cs="Arial"/>
                <w:lang w:val="en-GB"/>
              </w:rPr>
            </w:pPr>
          </w:p>
        </w:tc>
        <w:tc>
          <w:tcPr>
            <w:tcW w:w="180" w:type="pct"/>
          </w:tcPr>
          <w:p w14:paraId="26D0BDCE" w14:textId="77777777" w:rsidR="005A4DB3" w:rsidRPr="005A100E" w:rsidRDefault="005A4DB3" w:rsidP="005A4DB3">
            <w:pPr>
              <w:jc w:val="center"/>
              <w:rPr>
                <w:rFonts w:ascii="Arial" w:hAnsi="Arial" w:cs="Arial"/>
                <w:lang w:val="en-GB"/>
              </w:rPr>
            </w:pPr>
          </w:p>
        </w:tc>
      </w:tr>
      <w:tr w:rsidR="00D34090" w:rsidRPr="00B32E12" w14:paraId="6DA501B9" w14:textId="77777777" w:rsidTr="004C5C4A">
        <w:tc>
          <w:tcPr>
            <w:tcW w:w="1985" w:type="pct"/>
            <w:shd w:val="clear" w:color="auto" w:fill="D9E2F3" w:themeFill="accent1" w:themeFillTint="33"/>
          </w:tcPr>
          <w:p w14:paraId="2E021E0F" w14:textId="58B9DA38" w:rsidR="00D34090" w:rsidRPr="005A100E" w:rsidRDefault="008B7FA1" w:rsidP="005A4DB3">
            <w:pPr>
              <w:jc w:val="both"/>
              <w:rPr>
                <w:rFonts w:ascii="Arial" w:hAnsi="Arial" w:cs="Arial"/>
                <w:lang w:val="en-GB"/>
              </w:rPr>
            </w:pPr>
            <w:r w:rsidRPr="008B7FA1">
              <w:rPr>
                <w:rFonts w:ascii="Cambria Math" w:hAnsi="Cambria Math" w:cs="Cambria Math"/>
                <w:lang w:val="en-GB"/>
              </w:rPr>
              <w:t>⎯</w:t>
            </w:r>
            <w:r w:rsidRPr="008B7FA1">
              <w:rPr>
                <w:rFonts w:ascii="Arial" w:hAnsi="Arial" w:cs="Arial"/>
                <w:lang w:val="en-GB"/>
              </w:rPr>
              <w:t xml:space="preserve"> consider, where economically feasible, developing potential local and traditional knowledge and</w:t>
            </w:r>
            <w:r w:rsidRPr="005A100E">
              <w:rPr>
                <w:rFonts w:ascii="Arial" w:hAnsi="Arial" w:cs="Arial"/>
                <w:lang w:val="en-GB"/>
              </w:rPr>
              <w:t xml:space="preserve"> </w:t>
            </w:r>
            <w:r w:rsidRPr="008B7FA1">
              <w:rPr>
                <w:rFonts w:ascii="Arial" w:hAnsi="Arial" w:cs="Arial"/>
                <w:lang w:val="en-GB"/>
              </w:rPr>
              <w:t>technologies while protecting the community's right to that knowledge and technology;</w:t>
            </w:r>
          </w:p>
        </w:tc>
        <w:tc>
          <w:tcPr>
            <w:tcW w:w="2835" w:type="pct"/>
          </w:tcPr>
          <w:p w14:paraId="2247FE17" w14:textId="77777777" w:rsidR="00D34090" w:rsidRPr="005A100E" w:rsidRDefault="00D34090" w:rsidP="00D34090">
            <w:pPr>
              <w:autoSpaceDE w:val="0"/>
              <w:autoSpaceDN w:val="0"/>
              <w:adjustRightInd w:val="0"/>
              <w:rPr>
                <w:rFonts w:ascii="Arial" w:hAnsi="Arial" w:cs="Arial"/>
                <w:lang w:val="en-GB"/>
              </w:rPr>
            </w:pPr>
          </w:p>
        </w:tc>
        <w:tc>
          <w:tcPr>
            <w:tcW w:w="180" w:type="pct"/>
          </w:tcPr>
          <w:p w14:paraId="3EEB8DA0" w14:textId="77777777" w:rsidR="00D34090" w:rsidRPr="005A100E" w:rsidRDefault="00D34090" w:rsidP="00D34090">
            <w:pPr>
              <w:jc w:val="center"/>
              <w:rPr>
                <w:rFonts w:ascii="Arial" w:hAnsi="Arial" w:cs="Arial"/>
                <w:lang w:val="en-GB"/>
              </w:rPr>
            </w:pPr>
          </w:p>
        </w:tc>
      </w:tr>
      <w:tr w:rsidR="005A4DB3" w:rsidRPr="00B32E12" w14:paraId="6941C8A4" w14:textId="77777777" w:rsidTr="004C5C4A">
        <w:tc>
          <w:tcPr>
            <w:tcW w:w="1985" w:type="pct"/>
            <w:shd w:val="clear" w:color="auto" w:fill="D9E2F3" w:themeFill="accent1" w:themeFillTint="33"/>
          </w:tcPr>
          <w:p w14:paraId="7DD4A149" w14:textId="7825AF0F" w:rsidR="005A4DB3" w:rsidRPr="005A100E" w:rsidRDefault="005A4DB3" w:rsidP="005A4DB3">
            <w:pPr>
              <w:jc w:val="both"/>
              <w:rPr>
                <w:rFonts w:ascii="Arial" w:hAnsi="Arial" w:cs="Arial"/>
                <w:lang w:val="en-GB"/>
              </w:rPr>
            </w:pPr>
            <w:r w:rsidRPr="008B7FA1">
              <w:rPr>
                <w:rFonts w:ascii="Cambria Math" w:hAnsi="Cambria Math" w:cs="Cambria Math"/>
                <w:lang w:val="en-GB"/>
              </w:rPr>
              <w:t>⎯</w:t>
            </w:r>
            <w:r w:rsidRPr="008B7FA1">
              <w:rPr>
                <w:rFonts w:ascii="Arial" w:hAnsi="Arial" w:cs="Arial"/>
                <w:lang w:val="en-GB"/>
              </w:rPr>
              <w:t xml:space="preserve"> consider engaging in partnerships with organizations, such as universities or research laboratories, to</w:t>
            </w:r>
            <w:r w:rsidRPr="005A100E">
              <w:rPr>
                <w:rFonts w:ascii="Arial" w:hAnsi="Arial" w:cs="Arial"/>
                <w:lang w:val="en-GB"/>
              </w:rPr>
              <w:t xml:space="preserve"> </w:t>
            </w:r>
            <w:r w:rsidRPr="008B7FA1">
              <w:rPr>
                <w:rFonts w:ascii="Arial" w:hAnsi="Arial" w:cs="Arial"/>
                <w:lang w:val="en-GB"/>
              </w:rPr>
              <w:t>enhance scientific and technological development with partners from the community, and employ local</w:t>
            </w:r>
            <w:r w:rsidRPr="005A100E">
              <w:rPr>
                <w:rFonts w:ascii="Arial" w:hAnsi="Arial" w:cs="Arial"/>
                <w:lang w:val="en-GB"/>
              </w:rPr>
              <w:t xml:space="preserve"> </w:t>
            </w:r>
            <w:r w:rsidRPr="008B7FA1">
              <w:rPr>
                <w:rFonts w:ascii="Arial" w:hAnsi="Arial" w:cs="Arial"/>
                <w:lang w:val="en-GB"/>
              </w:rPr>
              <w:t>people in this work; and</w:t>
            </w:r>
          </w:p>
        </w:tc>
        <w:tc>
          <w:tcPr>
            <w:tcW w:w="2835" w:type="pct"/>
          </w:tcPr>
          <w:p w14:paraId="613C5A17" w14:textId="77777777" w:rsidR="005A4DB3" w:rsidRPr="005A100E" w:rsidRDefault="005A4DB3" w:rsidP="00D34090">
            <w:pPr>
              <w:rPr>
                <w:rFonts w:ascii="Arial" w:hAnsi="Arial" w:cs="Arial"/>
                <w:lang w:val="en-GB"/>
              </w:rPr>
            </w:pPr>
          </w:p>
        </w:tc>
        <w:tc>
          <w:tcPr>
            <w:tcW w:w="180" w:type="pct"/>
          </w:tcPr>
          <w:p w14:paraId="635905D6" w14:textId="77777777" w:rsidR="005A4DB3" w:rsidRPr="005A100E" w:rsidRDefault="005A4DB3" w:rsidP="00D34090">
            <w:pPr>
              <w:jc w:val="center"/>
              <w:rPr>
                <w:rFonts w:ascii="Arial" w:hAnsi="Arial" w:cs="Arial"/>
                <w:lang w:val="en-GB"/>
              </w:rPr>
            </w:pPr>
          </w:p>
        </w:tc>
      </w:tr>
      <w:tr w:rsidR="005A4DB3" w:rsidRPr="00B32E12" w14:paraId="0226A9D4" w14:textId="77777777" w:rsidTr="004C5C4A">
        <w:tc>
          <w:tcPr>
            <w:tcW w:w="1985" w:type="pct"/>
            <w:shd w:val="clear" w:color="auto" w:fill="D9E2F3" w:themeFill="accent1" w:themeFillTint="33"/>
          </w:tcPr>
          <w:p w14:paraId="1BBB3CFB" w14:textId="252EC875" w:rsidR="005A4DB3" w:rsidRPr="005A100E" w:rsidRDefault="005A4DB3" w:rsidP="005A4DB3">
            <w:pPr>
              <w:jc w:val="both"/>
              <w:rPr>
                <w:rFonts w:ascii="Arial" w:hAnsi="Arial" w:cs="Arial"/>
                <w:b/>
                <w:bCs/>
                <w:lang w:val="en-GB"/>
              </w:rPr>
            </w:pPr>
            <w:r w:rsidRPr="008B7FA1">
              <w:rPr>
                <w:rFonts w:ascii="Cambria Math" w:hAnsi="Cambria Math" w:cs="Cambria Math"/>
                <w:lang w:val="en-GB"/>
              </w:rPr>
              <w:t>⎯</w:t>
            </w:r>
            <w:r w:rsidRPr="008B7FA1">
              <w:rPr>
                <w:rFonts w:ascii="Arial" w:hAnsi="Arial" w:cs="Arial"/>
                <w:lang w:val="en-GB"/>
              </w:rPr>
              <w:t xml:space="preserve"> adopt practices that allow technology transfer and diffusion, where economically feasible. Where</w:t>
            </w:r>
            <w:r w:rsidRPr="005A100E">
              <w:rPr>
                <w:rFonts w:ascii="Arial" w:hAnsi="Arial" w:cs="Arial"/>
                <w:lang w:val="en-GB"/>
              </w:rPr>
              <w:t xml:space="preserve"> </w:t>
            </w:r>
            <w:r w:rsidRPr="008B7FA1">
              <w:rPr>
                <w:rFonts w:ascii="Arial" w:hAnsi="Arial" w:cs="Arial"/>
                <w:lang w:val="en-GB"/>
              </w:rPr>
              <w:t>applicable, an organization should set reasonable terms and conditions for licenses or technology transfer</w:t>
            </w:r>
            <w:r w:rsidRPr="005A100E">
              <w:rPr>
                <w:rFonts w:ascii="Arial" w:hAnsi="Arial" w:cs="Arial"/>
                <w:lang w:val="en-GB"/>
              </w:rPr>
              <w:t xml:space="preserve"> </w:t>
            </w:r>
            <w:r w:rsidRPr="008B7FA1">
              <w:rPr>
                <w:rFonts w:ascii="Arial" w:hAnsi="Arial" w:cs="Arial"/>
                <w:lang w:val="en-GB"/>
              </w:rPr>
              <w:t>so as to contribute to local development. The capacity of the community to manage the technology should</w:t>
            </w:r>
            <w:r w:rsidRPr="005A100E">
              <w:rPr>
                <w:rFonts w:ascii="Arial" w:hAnsi="Arial" w:cs="Arial"/>
                <w:lang w:val="en-GB"/>
              </w:rPr>
              <w:t xml:space="preserve"> be considered and enhanced.</w:t>
            </w:r>
          </w:p>
        </w:tc>
        <w:tc>
          <w:tcPr>
            <w:tcW w:w="2835" w:type="pct"/>
          </w:tcPr>
          <w:p w14:paraId="791F3741" w14:textId="77777777" w:rsidR="005A4DB3" w:rsidRPr="005A100E" w:rsidRDefault="005A4DB3" w:rsidP="00D34090">
            <w:pPr>
              <w:rPr>
                <w:rFonts w:ascii="Arial" w:hAnsi="Arial" w:cs="Arial"/>
                <w:lang w:val="en-GB"/>
              </w:rPr>
            </w:pPr>
          </w:p>
        </w:tc>
        <w:tc>
          <w:tcPr>
            <w:tcW w:w="180" w:type="pct"/>
          </w:tcPr>
          <w:p w14:paraId="3D97C328" w14:textId="77777777" w:rsidR="005A4DB3" w:rsidRPr="005A100E" w:rsidRDefault="005A4DB3" w:rsidP="00D34090">
            <w:pPr>
              <w:jc w:val="center"/>
              <w:rPr>
                <w:rFonts w:ascii="Arial" w:hAnsi="Arial" w:cs="Arial"/>
                <w:lang w:val="en-GB"/>
              </w:rPr>
            </w:pPr>
          </w:p>
        </w:tc>
      </w:tr>
      <w:tr w:rsidR="00D34090" w:rsidRPr="00B32E12" w14:paraId="002EA9A6" w14:textId="77777777" w:rsidTr="004C5C4A">
        <w:tc>
          <w:tcPr>
            <w:tcW w:w="1985" w:type="pct"/>
            <w:shd w:val="clear" w:color="auto" w:fill="D9E2F3" w:themeFill="accent1" w:themeFillTint="33"/>
          </w:tcPr>
          <w:p w14:paraId="02AD9250" w14:textId="14A39E28" w:rsidR="00D34090" w:rsidRPr="005A100E" w:rsidRDefault="00D34090" w:rsidP="00D34090">
            <w:pPr>
              <w:rPr>
                <w:rFonts w:ascii="Arial" w:hAnsi="Arial" w:cs="Arial"/>
                <w:b/>
                <w:bCs/>
                <w:lang w:val="en-GB"/>
              </w:rPr>
            </w:pPr>
            <w:r w:rsidRPr="005A100E">
              <w:rPr>
                <w:rFonts w:ascii="Arial" w:hAnsi="Arial" w:cs="Arial"/>
                <w:b/>
                <w:bCs/>
                <w:lang w:val="en-GB"/>
              </w:rPr>
              <w:t xml:space="preserve">6.8.7 </w:t>
            </w:r>
            <w:r w:rsidR="0046690F" w:rsidRPr="005A100E">
              <w:rPr>
                <w:rFonts w:ascii="Arial" w:hAnsi="Arial" w:cs="Arial"/>
                <w:b/>
                <w:bCs/>
                <w:lang w:val="en-GB"/>
              </w:rPr>
              <w:t>Community involvement and development issue 5: Wealth and income creation</w:t>
            </w:r>
          </w:p>
        </w:tc>
        <w:tc>
          <w:tcPr>
            <w:tcW w:w="2835" w:type="pct"/>
          </w:tcPr>
          <w:p w14:paraId="57D2AFF9" w14:textId="77777777" w:rsidR="00D34090" w:rsidRPr="005A100E" w:rsidRDefault="00D34090" w:rsidP="00D34090">
            <w:pPr>
              <w:rPr>
                <w:rFonts w:ascii="Arial" w:hAnsi="Arial" w:cs="Arial"/>
                <w:lang w:val="en-GB"/>
              </w:rPr>
            </w:pPr>
          </w:p>
        </w:tc>
        <w:tc>
          <w:tcPr>
            <w:tcW w:w="180" w:type="pct"/>
          </w:tcPr>
          <w:p w14:paraId="48B5C40B" w14:textId="77777777" w:rsidR="00D34090" w:rsidRPr="005A100E" w:rsidRDefault="00D34090" w:rsidP="00D34090">
            <w:pPr>
              <w:jc w:val="center"/>
              <w:rPr>
                <w:rFonts w:ascii="Arial" w:hAnsi="Arial" w:cs="Arial"/>
                <w:lang w:val="en-GB"/>
              </w:rPr>
            </w:pPr>
          </w:p>
        </w:tc>
      </w:tr>
      <w:tr w:rsidR="0077206B" w:rsidRPr="00B32E12" w14:paraId="6C0BA250" w14:textId="77777777" w:rsidTr="004C5C4A">
        <w:tc>
          <w:tcPr>
            <w:tcW w:w="1985" w:type="pct"/>
            <w:shd w:val="clear" w:color="auto" w:fill="D9E2F3" w:themeFill="accent1" w:themeFillTint="33"/>
          </w:tcPr>
          <w:p w14:paraId="45B19B18" w14:textId="77777777" w:rsidR="0077206B" w:rsidRPr="005A100E" w:rsidRDefault="0077206B" w:rsidP="0077206B">
            <w:pPr>
              <w:rPr>
                <w:rFonts w:ascii="Arial" w:hAnsi="Arial" w:cs="Arial"/>
                <w:b/>
                <w:bCs/>
                <w:lang w:val="en-GB"/>
              </w:rPr>
            </w:pPr>
            <w:r w:rsidRPr="005A100E">
              <w:rPr>
                <w:rFonts w:ascii="Arial" w:hAnsi="Arial" w:cs="Arial"/>
                <w:b/>
                <w:bCs/>
                <w:lang w:val="en-GB"/>
              </w:rPr>
              <w:t>6.8.7.2 Related actions and expectations</w:t>
            </w:r>
          </w:p>
          <w:p w14:paraId="693B10CF" w14:textId="5B0F3D78" w:rsidR="0077206B" w:rsidRPr="005A100E" w:rsidRDefault="0077206B" w:rsidP="0077206B">
            <w:pPr>
              <w:jc w:val="both"/>
              <w:rPr>
                <w:rFonts w:ascii="Arial" w:hAnsi="Arial" w:cs="Arial"/>
                <w:b/>
                <w:bCs/>
                <w:lang w:val="en-GB"/>
              </w:rPr>
            </w:pPr>
            <w:r w:rsidRPr="008B7FA1">
              <w:rPr>
                <w:rFonts w:ascii="Arial" w:hAnsi="Arial" w:cs="Arial"/>
                <w:lang w:val="en-GB"/>
              </w:rPr>
              <w:t>An organization should:</w:t>
            </w:r>
          </w:p>
        </w:tc>
        <w:tc>
          <w:tcPr>
            <w:tcW w:w="2835" w:type="pct"/>
          </w:tcPr>
          <w:p w14:paraId="1A00C332" w14:textId="77777777" w:rsidR="0077206B" w:rsidRPr="005A100E" w:rsidRDefault="0077206B" w:rsidP="00D34090">
            <w:pPr>
              <w:autoSpaceDE w:val="0"/>
              <w:autoSpaceDN w:val="0"/>
              <w:adjustRightInd w:val="0"/>
              <w:rPr>
                <w:rFonts w:ascii="Arial" w:hAnsi="Arial" w:cs="Arial"/>
                <w:lang w:val="en-GB"/>
              </w:rPr>
            </w:pPr>
          </w:p>
        </w:tc>
        <w:tc>
          <w:tcPr>
            <w:tcW w:w="180" w:type="pct"/>
          </w:tcPr>
          <w:p w14:paraId="2A4D2185" w14:textId="77777777" w:rsidR="0077206B" w:rsidRPr="005A100E" w:rsidRDefault="0077206B" w:rsidP="00D34090">
            <w:pPr>
              <w:jc w:val="center"/>
              <w:rPr>
                <w:rFonts w:ascii="Arial" w:hAnsi="Arial" w:cs="Arial"/>
                <w:lang w:val="en-GB"/>
              </w:rPr>
            </w:pPr>
          </w:p>
        </w:tc>
      </w:tr>
      <w:tr w:rsidR="0077206B" w:rsidRPr="00B32E12" w14:paraId="3E9BB552" w14:textId="77777777" w:rsidTr="004C5C4A">
        <w:tc>
          <w:tcPr>
            <w:tcW w:w="1985" w:type="pct"/>
            <w:shd w:val="clear" w:color="auto" w:fill="D9E2F3" w:themeFill="accent1" w:themeFillTint="33"/>
          </w:tcPr>
          <w:p w14:paraId="79C087E5" w14:textId="2EBF8704" w:rsidR="0077206B" w:rsidRPr="005A100E" w:rsidRDefault="0077206B" w:rsidP="0077206B">
            <w:pPr>
              <w:jc w:val="both"/>
              <w:rPr>
                <w:rFonts w:ascii="Arial" w:hAnsi="Arial" w:cs="Arial"/>
                <w:b/>
                <w:bCs/>
                <w:lang w:val="en-GB"/>
              </w:rPr>
            </w:pPr>
            <w:r w:rsidRPr="008B7FA1">
              <w:rPr>
                <w:rFonts w:ascii="Cambria Math" w:hAnsi="Cambria Math" w:cs="Cambria Math"/>
                <w:lang w:val="en-GB"/>
              </w:rPr>
              <w:t>⎯</w:t>
            </w:r>
            <w:r w:rsidRPr="008B7FA1">
              <w:rPr>
                <w:rFonts w:ascii="Arial" w:hAnsi="Arial" w:cs="Arial"/>
                <w:lang w:val="en-GB"/>
              </w:rPr>
              <w:t xml:space="preserve"> consider the economic and social impact of entering or leaving a community, including impacts on basic</w:t>
            </w:r>
            <w:r w:rsidRPr="005A100E">
              <w:rPr>
                <w:rFonts w:ascii="Arial" w:hAnsi="Arial" w:cs="Arial"/>
                <w:lang w:val="en-GB"/>
              </w:rPr>
              <w:t xml:space="preserve"> resources needed for the sustainable development of the community;</w:t>
            </w:r>
          </w:p>
        </w:tc>
        <w:tc>
          <w:tcPr>
            <w:tcW w:w="2835" w:type="pct"/>
          </w:tcPr>
          <w:p w14:paraId="6A2A4BC2" w14:textId="77777777" w:rsidR="0077206B" w:rsidRPr="005A100E" w:rsidRDefault="0077206B" w:rsidP="0077206B">
            <w:pPr>
              <w:autoSpaceDE w:val="0"/>
              <w:autoSpaceDN w:val="0"/>
              <w:adjustRightInd w:val="0"/>
              <w:rPr>
                <w:rFonts w:ascii="Arial" w:hAnsi="Arial" w:cs="Arial"/>
                <w:lang w:val="en-GB"/>
              </w:rPr>
            </w:pPr>
          </w:p>
        </w:tc>
        <w:tc>
          <w:tcPr>
            <w:tcW w:w="180" w:type="pct"/>
          </w:tcPr>
          <w:p w14:paraId="73A93D25" w14:textId="77777777" w:rsidR="0077206B" w:rsidRPr="005A100E" w:rsidRDefault="0077206B" w:rsidP="0077206B">
            <w:pPr>
              <w:jc w:val="center"/>
              <w:rPr>
                <w:rFonts w:ascii="Arial" w:hAnsi="Arial" w:cs="Arial"/>
                <w:lang w:val="en-GB"/>
              </w:rPr>
            </w:pPr>
          </w:p>
        </w:tc>
      </w:tr>
      <w:tr w:rsidR="0077206B" w:rsidRPr="00B32E12" w14:paraId="7DEE7E77" w14:textId="77777777" w:rsidTr="004C5C4A">
        <w:tc>
          <w:tcPr>
            <w:tcW w:w="1985" w:type="pct"/>
            <w:shd w:val="clear" w:color="auto" w:fill="D9E2F3" w:themeFill="accent1" w:themeFillTint="33"/>
          </w:tcPr>
          <w:p w14:paraId="7687CE72" w14:textId="04AB6F76" w:rsidR="0077206B" w:rsidRPr="005A100E" w:rsidRDefault="0077206B" w:rsidP="0077206B">
            <w:pPr>
              <w:jc w:val="both"/>
              <w:rPr>
                <w:rFonts w:ascii="Arial" w:hAnsi="Arial" w:cs="Arial"/>
                <w:b/>
                <w:bCs/>
                <w:lang w:val="en-GB"/>
              </w:rPr>
            </w:pPr>
            <w:r w:rsidRPr="008B7FA1">
              <w:rPr>
                <w:rFonts w:ascii="Cambria Math" w:hAnsi="Cambria Math" w:cs="Cambria Math"/>
                <w:lang w:val="en-GB"/>
              </w:rPr>
              <w:t>⎯</w:t>
            </w:r>
            <w:r w:rsidRPr="008B7FA1">
              <w:rPr>
                <w:rFonts w:ascii="Arial" w:hAnsi="Arial" w:cs="Arial"/>
                <w:lang w:val="en-GB"/>
              </w:rPr>
              <w:t xml:space="preserve"> consider supporting appropriate initiatives to stimulate diversification of existing economic activity in the</w:t>
            </w:r>
            <w:r w:rsidRPr="005A100E">
              <w:rPr>
                <w:rFonts w:ascii="Arial" w:hAnsi="Arial" w:cs="Arial"/>
                <w:lang w:val="en-GB"/>
              </w:rPr>
              <w:t xml:space="preserve"> </w:t>
            </w:r>
            <w:r w:rsidRPr="008B7FA1">
              <w:rPr>
                <w:rFonts w:ascii="Arial" w:hAnsi="Arial" w:cs="Arial"/>
                <w:lang w:val="en-GB"/>
              </w:rPr>
              <w:t>community;</w:t>
            </w:r>
          </w:p>
        </w:tc>
        <w:tc>
          <w:tcPr>
            <w:tcW w:w="2835" w:type="pct"/>
          </w:tcPr>
          <w:p w14:paraId="5307EC71" w14:textId="77777777" w:rsidR="0077206B" w:rsidRPr="005A100E" w:rsidRDefault="0077206B" w:rsidP="0077206B">
            <w:pPr>
              <w:autoSpaceDE w:val="0"/>
              <w:autoSpaceDN w:val="0"/>
              <w:adjustRightInd w:val="0"/>
              <w:rPr>
                <w:rFonts w:ascii="Arial" w:hAnsi="Arial" w:cs="Arial"/>
                <w:lang w:val="en-GB"/>
              </w:rPr>
            </w:pPr>
          </w:p>
        </w:tc>
        <w:tc>
          <w:tcPr>
            <w:tcW w:w="180" w:type="pct"/>
          </w:tcPr>
          <w:p w14:paraId="72067CCB" w14:textId="77777777" w:rsidR="0077206B" w:rsidRPr="005A100E" w:rsidRDefault="0077206B" w:rsidP="0077206B">
            <w:pPr>
              <w:jc w:val="center"/>
              <w:rPr>
                <w:rFonts w:ascii="Arial" w:hAnsi="Arial" w:cs="Arial"/>
                <w:lang w:val="en-GB"/>
              </w:rPr>
            </w:pPr>
          </w:p>
        </w:tc>
      </w:tr>
      <w:tr w:rsidR="0077206B" w:rsidRPr="00B32E12" w14:paraId="57AF3CA2" w14:textId="77777777" w:rsidTr="004C5C4A">
        <w:tc>
          <w:tcPr>
            <w:tcW w:w="1985" w:type="pct"/>
            <w:shd w:val="clear" w:color="auto" w:fill="D9E2F3" w:themeFill="accent1" w:themeFillTint="33"/>
          </w:tcPr>
          <w:p w14:paraId="41768BD9" w14:textId="3FDFAE86" w:rsidR="0077206B" w:rsidRPr="005A100E" w:rsidRDefault="0077206B" w:rsidP="0077206B">
            <w:pPr>
              <w:jc w:val="both"/>
              <w:rPr>
                <w:rFonts w:ascii="Arial" w:hAnsi="Arial" w:cs="Arial"/>
                <w:b/>
                <w:bCs/>
                <w:lang w:val="en-GB"/>
              </w:rPr>
            </w:pPr>
            <w:r w:rsidRPr="008B7FA1">
              <w:rPr>
                <w:rFonts w:ascii="Cambria Math" w:hAnsi="Cambria Math" w:cs="Cambria Math"/>
                <w:lang w:val="en-GB"/>
              </w:rPr>
              <w:lastRenderedPageBreak/>
              <w:t>⎯</w:t>
            </w:r>
            <w:r w:rsidRPr="008B7FA1">
              <w:rPr>
                <w:rFonts w:ascii="Arial" w:hAnsi="Arial" w:cs="Arial"/>
                <w:lang w:val="en-GB"/>
              </w:rPr>
              <w:t xml:space="preserve"> consider giving preference to local suppliers of products and services and contributing to local supplier</w:t>
            </w:r>
            <w:r w:rsidRPr="005A100E">
              <w:rPr>
                <w:rFonts w:ascii="Arial" w:hAnsi="Arial" w:cs="Arial"/>
                <w:lang w:val="en-GB"/>
              </w:rPr>
              <w:t xml:space="preserve"> </w:t>
            </w:r>
            <w:r w:rsidRPr="008B7FA1">
              <w:rPr>
                <w:rFonts w:ascii="Arial" w:hAnsi="Arial" w:cs="Arial"/>
                <w:lang w:val="en-GB"/>
              </w:rPr>
              <w:t>development where possible;</w:t>
            </w:r>
          </w:p>
        </w:tc>
        <w:tc>
          <w:tcPr>
            <w:tcW w:w="2835" w:type="pct"/>
          </w:tcPr>
          <w:p w14:paraId="7BDFDDF8" w14:textId="77777777" w:rsidR="0077206B" w:rsidRPr="005A100E" w:rsidRDefault="0077206B" w:rsidP="0077206B">
            <w:pPr>
              <w:autoSpaceDE w:val="0"/>
              <w:autoSpaceDN w:val="0"/>
              <w:adjustRightInd w:val="0"/>
              <w:rPr>
                <w:rFonts w:ascii="Arial" w:hAnsi="Arial" w:cs="Arial"/>
                <w:lang w:val="en-GB"/>
              </w:rPr>
            </w:pPr>
          </w:p>
        </w:tc>
        <w:tc>
          <w:tcPr>
            <w:tcW w:w="180" w:type="pct"/>
          </w:tcPr>
          <w:p w14:paraId="565360A3" w14:textId="77777777" w:rsidR="0077206B" w:rsidRPr="005A100E" w:rsidRDefault="0077206B" w:rsidP="0077206B">
            <w:pPr>
              <w:jc w:val="center"/>
              <w:rPr>
                <w:rFonts w:ascii="Arial" w:hAnsi="Arial" w:cs="Arial"/>
                <w:lang w:val="en-GB"/>
              </w:rPr>
            </w:pPr>
          </w:p>
        </w:tc>
      </w:tr>
      <w:tr w:rsidR="0077206B" w:rsidRPr="00B32E12" w14:paraId="6F6293A9" w14:textId="77777777" w:rsidTr="004C5C4A">
        <w:tc>
          <w:tcPr>
            <w:tcW w:w="1985" w:type="pct"/>
            <w:shd w:val="clear" w:color="auto" w:fill="D9E2F3" w:themeFill="accent1" w:themeFillTint="33"/>
          </w:tcPr>
          <w:p w14:paraId="155EBD58" w14:textId="4316611B" w:rsidR="0077206B" w:rsidRPr="005A100E" w:rsidRDefault="0077206B" w:rsidP="0077206B">
            <w:pPr>
              <w:jc w:val="both"/>
              <w:rPr>
                <w:rFonts w:ascii="Arial" w:hAnsi="Arial" w:cs="Arial"/>
                <w:b/>
                <w:bCs/>
                <w:lang w:val="en-GB"/>
              </w:rPr>
            </w:pPr>
            <w:r w:rsidRPr="008B7FA1">
              <w:rPr>
                <w:rFonts w:ascii="Cambria Math" w:hAnsi="Cambria Math" w:cs="Cambria Math"/>
                <w:lang w:val="en-GB"/>
              </w:rPr>
              <w:t>⎯</w:t>
            </w:r>
            <w:r w:rsidRPr="008B7FA1">
              <w:rPr>
                <w:rFonts w:ascii="Arial" w:hAnsi="Arial" w:cs="Arial"/>
                <w:lang w:val="en-GB"/>
              </w:rPr>
              <w:t xml:space="preserve"> consider undertaking initiatives to strengthen the ability of and opportunities for locally based suppliers to</w:t>
            </w:r>
            <w:r w:rsidRPr="005A100E">
              <w:rPr>
                <w:rFonts w:ascii="Arial" w:hAnsi="Arial" w:cs="Arial"/>
                <w:lang w:val="en-GB"/>
              </w:rPr>
              <w:t xml:space="preserve"> </w:t>
            </w:r>
            <w:r w:rsidRPr="008B7FA1">
              <w:rPr>
                <w:rFonts w:ascii="Arial" w:hAnsi="Arial" w:cs="Arial"/>
                <w:lang w:val="en-GB"/>
              </w:rPr>
              <w:t>contribute to value chains, giving special attention to disadvantaged groups within the community;</w:t>
            </w:r>
          </w:p>
        </w:tc>
        <w:tc>
          <w:tcPr>
            <w:tcW w:w="2835" w:type="pct"/>
          </w:tcPr>
          <w:p w14:paraId="6E928A32" w14:textId="77777777" w:rsidR="0077206B" w:rsidRPr="005A100E" w:rsidRDefault="0077206B" w:rsidP="0077206B">
            <w:pPr>
              <w:autoSpaceDE w:val="0"/>
              <w:autoSpaceDN w:val="0"/>
              <w:adjustRightInd w:val="0"/>
              <w:rPr>
                <w:rFonts w:ascii="Arial" w:hAnsi="Arial" w:cs="Arial"/>
                <w:lang w:val="en-GB"/>
              </w:rPr>
            </w:pPr>
          </w:p>
        </w:tc>
        <w:tc>
          <w:tcPr>
            <w:tcW w:w="180" w:type="pct"/>
          </w:tcPr>
          <w:p w14:paraId="06CC86F8" w14:textId="77777777" w:rsidR="0077206B" w:rsidRPr="005A100E" w:rsidRDefault="0077206B" w:rsidP="0077206B">
            <w:pPr>
              <w:jc w:val="center"/>
              <w:rPr>
                <w:rFonts w:ascii="Arial" w:hAnsi="Arial" w:cs="Arial"/>
                <w:lang w:val="en-GB"/>
              </w:rPr>
            </w:pPr>
          </w:p>
        </w:tc>
      </w:tr>
      <w:tr w:rsidR="0077206B" w:rsidRPr="00B32E12" w14:paraId="45CFF45A" w14:textId="77777777" w:rsidTr="004C5C4A">
        <w:tc>
          <w:tcPr>
            <w:tcW w:w="1985" w:type="pct"/>
            <w:shd w:val="clear" w:color="auto" w:fill="D9E2F3" w:themeFill="accent1" w:themeFillTint="33"/>
          </w:tcPr>
          <w:p w14:paraId="63EEA305" w14:textId="4C981C34" w:rsidR="0077206B" w:rsidRPr="005A100E" w:rsidRDefault="0077206B" w:rsidP="0077206B">
            <w:pPr>
              <w:jc w:val="both"/>
              <w:rPr>
                <w:rFonts w:ascii="Arial" w:hAnsi="Arial" w:cs="Arial"/>
                <w:b/>
                <w:bCs/>
                <w:lang w:val="en-GB"/>
              </w:rPr>
            </w:pPr>
            <w:r w:rsidRPr="008B7FA1">
              <w:rPr>
                <w:rFonts w:ascii="Cambria Math" w:hAnsi="Cambria Math" w:cs="Cambria Math"/>
                <w:lang w:val="en-GB"/>
              </w:rPr>
              <w:t>⎯</w:t>
            </w:r>
            <w:r w:rsidRPr="008B7FA1">
              <w:rPr>
                <w:rFonts w:ascii="Arial" w:hAnsi="Arial" w:cs="Arial"/>
                <w:lang w:val="en-GB"/>
              </w:rPr>
              <w:t xml:space="preserve"> consider assisting organizations to operate within the appropriate legal framework;</w:t>
            </w:r>
          </w:p>
        </w:tc>
        <w:tc>
          <w:tcPr>
            <w:tcW w:w="2835" w:type="pct"/>
          </w:tcPr>
          <w:p w14:paraId="54F0E423" w14:textId="77777777" w:rsidR="0077206B" w:rsidRPr="005A100E" w:rsidRDefault="0077206B" w:rsidP="0077206B">
            <w:pPr>
              <w:autoSpaceDE w:val="0"/>
              <w:autoSpaceDN w:val="0"/>
              <w:adjustRightInd w:val="0"/>
              <w:rPr>
                <w:rFonts w:ascii="Arial" w:hAnsi="Arial" w:cs="Arial"/>
                <w:lang w:val="en-GB"/>
              </w:rPr>
            </w:pPr>
          </w:p>
        </w:tc>
        <w:tc>
          <w:tcPr>
            <w:tcW w:w="180" w:type="pct"/>
          </w:tcPr>
          <w:p w14:paraId="386CED14" w14:textId="77777777" w:rsidR="0077206B" w:rsidRPr="005A100E" w:rsidRDefault="0077206B" w:rsidP="0077206B">
            <w:pPr>
              <w:jc w:val="center"/>
              <w:rPr>
                <w:rFonts w:ascii="Arial" w:hAnsi="Arial" w:cs="Arial"/>
                <w:lang w:val="en-GB"/>
              </w:rPr>
            </w:pPr>
          </w:p>
        </w:tc>
      </w:tr>
      <w:tr w:rsidR="00D34090" w:rsidRPr="00B32E12" w14:paraId="0908975A" w14:textId="77777777" w:rsidTr="004C5C4A">
        <w:tc>
          <w:tcPr>
            <w:tcW w:w="1985" w:type="pct"/>
            <w:shd w:val="clear" w:color="auto" w:fill="D9E2F3" w:themeFill="accent1" w:themeFillTint="33"/>
          </w:tcPr>
          <w:p w14:paraId="1EE5AAD8" w14:textId="28AFC7F9" w:rsidR="008B7FA1" w:rsidRPr="005A100E" w:rsidRDefault="008B7FA1" w:rsidP="008B7FA1">
            <w:pPr>
              <w:jc w:val="both"/>
              <w:rPr>
                <w:rFonts w:ascii="Arial" w:hAnsi="Arial" w:cs="Arial"/>
                <w:lang w:val="en-GB"/>
              </w:rPr>
            </w:pPr>
            <w:r w:rsidRPr="008B7FA1">
              <w:rPr>
                <w:rFonts w:ascii="Cambria Math" w:hAnsi="Cambria Math" w:cs="Cambria Math"/>
                <w:lang w:val="en-GB"/>
              </w:rPr>
              <w:t>⎯</w:t>
            </w:r>
            <w:r w:rsidRPr="008B7FA1">
              <w:rPr>
                <w:rFonts w:ascii="Arial" w:hAnsi="Arial" w:cs="Arial"/>
                <w:lang w:val="en-GB"/>
              </w:rPr>
              <w:t xml:space="preserve"> engage in economic activities with organizations that, owing to low levels of development, have difficulty</w:t>
            </w:r>
            <w:r w:rsidRPr="005A100E">
              <w:rPr>
                <w:rFonts w:ascii="Arial" w:hAnsi="Arial" w:cs="Arial"/>
                <w:lang w:val="en-GB"/>
              </w:rPr>
              <w:t xml:space="preserve"> </w:t>
            </w:r>
            <w:r w:rsidRPr="005A100E">
              <w:rPr>
                <w:rFonts w:ascii="Arial" w:hAnsi="Arial" w:cs="Arial"/>
                <w:lang w:val="en-GB"/>
              </w:rPr>
              <w:t>meeting the legal requirements only where:</w:t>
            </w:r>
          </w:p>
          <w:p w14:paraId="265B80E3" w14:textId="77777777" w:rsidR="008B7FA1" w:rsidRPr="005A100E" w:rsidRDefault="008B7FA1" w:rsidP="00424C25">
            <w:pPr>
              <w:pStyle w:val="ListParagraph"/>
              <w:numPr>
                <w:ilvl w:val="0"/>
                <w:numId w:val="8"/>
              </w:numPr>
              <w:jc w:val="both"/>
              <w:rPr>
                <w:rFonts w:ascii="Arial" w:hAnsi="Arial" w:cs="Arial"/>
                <w:lang w:val="en-GB"/>
              </w:rPr>
            </w:pPr>
            <w:r w:rsidRPr="005A100E">
              <w:rPr>
                <w:rFonts w:ascii="Arial" w:hAnsi="Arial" w:cs="Arial"/>
                <w:lang w:val="en-GB"/>
              </w:rPr>
              <w:t>t</w:t>
            </w:r>
            <w:r w:rsidRPr="005A100E">
              <w:rPr>
                <w:rFonts w:ascii="Arial" w:hAnsi="Arial" w:cs="Arial"/>
                <w:lang w:val="en-GB"/>
              </w:rPr>
              <w:t>he purpose is to address poverty;</w:t>
            </w:r>
          </w:p>
          <w:p w14:paraId="3A867CC5" w14:textId="430EF61A" w:rsidR="008B7FA1" w:rsidRPr="005A100E" w:rsidRDefault="008B7FA1" w:rsidP="00424C25">
            <w:pPr>
              <w:pStyle w:val="ListParagraph"/>
              <w:numPr>
                <w:ilvl w:val="0"/>
                <w:numId w:val="8"/>
              </w:numPr>
              <w:jc w:val="both"/>
              <w:rPr>
                <w:rFonts w:ascii="Arial" w:hAnsi="Arial" w:cs="Arial"/>
                <w:lang w:val="en-GB"/>
              </w:rPr>
            </w:pPr>
            <w:r w:rsidRPr="005A100E">
              <w:rPr>
                <w:rFonts w:ascii="Arial" w:hAnsi="Arial" w:cs="Arial"/>
                <w:lang w:val="en-GB"/>
              </w:rPr>
              <w:t>the activities of these organizations respect human rights, and there is a reasonable expectation that</w:t>
            </w:r>
            <w:r w:rsidRPr="005A100E">
              <w:rPr>
                <w:rFonts w:ascii="Arial" w:hAnsi="Arial" w:cs="Arial"/>
                <w:lang w:val="en-GB"/>
              </w:rPr>
              <w:t xml:space="preserve"> </w:t>
            </w:r>
            <w:r w:rsidRPr="005A100E">
              <w:rPr>
                <w:rFonts w:ascii="Arial" w:hAnsi="Arial" w:cs="Arial"/>
                <w:lang w:val="en-GB"/>
              </w:rPr>
              <w:t>these organizations will consistently move towards conducting their activities within the appropriate</w:t>
            </w:r>
            <w:r w:rsidRPr="005A100E">
              <w:rPr>
                <w:rFonts w:ascii="Arial" w:hAnsi="Arial" w:cs="Arial"/>
                <w:lang w:val="en-GB"/>
              </w:rPr>
              <w:t xml:space="preserve"> </w:t>
            </w:r>
            <w:r w:rsidRPr="005A100E">
              <w:rPr>
                <w:rFonts w:ascii="Arial" w:hAnsi="Arial" w:cs="Arial"/>
                <w:lang w:val="en-GB"/>
              </w:rPr>
              <w:t>legal framework;</w:t>
            </w:r>
          </w:p>
        </w:tc>
        <w:tc>
          <w:tcPr>
            <w:tcW w:w="2835" w:type="pct"/>
          </w:tcPr>
          <w:p w14:paraId="546D6192" w14:textId="77777777" w:rsidR="00D34090" w:rsidRPr="005A100E" w:rsidRDefault="00D34090" w:rsidP="00D34090">
            <w:pPr>
              <w:autoSpaceDE w:val="0"/>
              <w:autoSpaceDN w:val="0"/>
              <w:adjustRightInd w:val="0"/>
              <w:rPr>
                <w:rFonts w:ascii="Arial" w:hAnsi="Arial" w:cs="Arial"/>
                <w:lang w:val="en-GB"/>
              </w:rPr>
            </w:pPr>
          </w:p>
        </w:tc>
        <w:tc>
          <w:tcPr>
            <w:tcW w:w="180" w:type="pct"/>
          </w:tcPr>
          <w:p w14:paraId="0344FF73" w14:textId="77777777" w:rsidR="00D34090" w:rsidRPr="005A100E" w:rsidRDefault="00D34090" w:rsidP="00D34090">
            <w:pPr>
              <w:jc w:val="center"/>
              <w:rPr>
                <w:rFonts w:ascii="Arial" w:hAnsi="Arial" w:cs="Arial"/>
                <w:lang w:val="en-GB"/>
              </w:rPr>
            </w:pPr>
          </w:p>
        </w:tc>
      </w:tr>
      <w:tr w:rsidR="0077206B" w:rsidRPr="00B32E12" w14:paraId="7362D0CA" w14:textId="77777777" w:rsidTr="004C5C4A">
        <w:tc>
          <w:tcPr>
            <w:tcW w:w="1985" w:type="pct"/>
            <w:shd w:val="clear" w:color="auto" w:fill="D9E2F3" w:themeFill="accent1" w:themeFillTint="33"/>
          </w:tcPr>
          <w:p w14:paraId="6C2A4BC5" w14:textId="067D7FCA" w:rsidR="0077206B" w:rsidRPr="005A100E" w:rsidRDefault="0077206B" w:rsidP="0077206B">
            <w:pPr>
              <w:jc w:val="both"/>
              <w:rPr>
                <w:rFonts w:ascii="Cambria Math" w:hAnsi="Cambria Math" w:cs="Cambria Math"/>
                <w:lang w:val="en-GB"/>
              </w:rPr>
            </w:pPr>
            <w:r w:rsidRPr="008B7FA1">
              <w:rPr>
                <w:rFonts w:ascii="Cambria Math" w:hAnsi="Cambria Math" w:cs="Cambria Math"/>
                <w:lang w:val="en-GB"/>
              </w:rPr>
              <w:t>⎯</w:t>
            </w:r>
            <w:r w:rsidRPr="008B7FA1">
              <w:rPr>
                <w:rFonts w:ascii="Arial" w:hAnsi="Arial" w:cs="Arial"/>
                <w:lang w:val="en-GB"/>
              </w:rPr>
              <w:t xml:space="preserve"> consider contributing to durable programmes and partnerships that assist community members,</w:t>
            </w:r>
            <w:r w:rsidRPr="005A100E">
              <w:rPr>
                <w:rFonts w:ascii="Arial" w:hAnsi="Arial" w:cs="Arial"/>
                <w:lang w:val="en-GB"/>
              </w:rPr>
              <w:t xml:space="preserve"> </w:t>
            </w:r>
            <w:r w:rsidRPr="008B7FA1">
              <w:rPr>
                <w:rFonts w:ascii="Arial" w:hAnsi="Arial" w:cs="Arial"/>
                <w:lang w:val="en-GB"/>
              </w:rPr>
              <w:t>especially women and other socially disadvantaged and vulnerable groups to establish businesses and</w:t>
            </w:r>
            <w:r w:rsidRPr="005A100E">
              <w:rPr>
                <w:rFonts w:ascii="Arial" w:hAnsi="Arial" w:cs="Arial"/>
                <w:lang w:val="en-GB"/>
              </w:rPr>
              <w:t xml:space="preserve"> </w:t>
            </w:r>
            <w:r w:rsidRPr="008B7FA1">
              <w:rPr>
                <w:rFonts w:ascii="Arial" w:hAnsi="Arial" w:cs="Arial"/>
                <w:lang w:val="en-GB"/>
              </w:rPr>
              <w:t>co-operatives, in improving productivity and promoting entrepreneurship</w:t>
            </w:r>
            <w:r w:rsidR="00992E48" w:rsidRPr="005A100E">
              <w:rPr>
                <w:rFonts w:ascii="Arial" w:hAnsi="Arial" w:cs="Arial"/>
                <w:lang w:val="en-GB"/>
              </w:rPr>
              <w:t>.</w:t>
            </w:r>
          </w:p>
        </w:tc>
        <w:tc>
          <w:tcPr>
            <w:tcW w:w="2835" w:type="pct"/>
          </w:tcPr>
          <w:p w14:paraId="2DA9C1C6" w14:textId="77777777" w:rsidR="0077206B" w:rsidRPr="005A100E" w:rsidRDefault="0077206B" w:rsidP="0077206B">
            <w:pPr>
              <w:rPr>
                <w:rFonts w:ascii="Arial" w:hAnsi="Arial" w:cs="Arial"/>
                <w:lang w:val="en-GB"/>
              </w:rPr>
            </w:pPr>
          </w:p>
        </w:tc>
        <w:tc>
          <w:tcPr>
            <w:tcW w:w="180" w:type="pct"/>
          </w:tcPr>
          <w:p w14:paraId="647B907C" w14:textId="77777777" w:rsidR="0077206B" w:rsidRPr="005A100E" w:rsidRDefault="0077206B" w:rsidP="0077206B">
            <w:pPr>
              <w:jc w:val="center"/>
              <w:rPr>
                <w:rFonts w:ascii="Arial" w:hAnsi="Arial" w:cs="Arial"/>
                <w:lang w:val="en-GB"/>
              </w:rPr>
            </w:pPr>
          </w:p>
        </w:tc>
      </w:tr>
      <w:tr w:rsidR="0077206B" w:rsidRPr="00B32E12" w14:paraId="2B6B8E24" w14:textId="77777777" w:rsidTr="004C5C4A">
        <w:tc>
          <w:tcPr>
            <w:tcW w:w="1985" w:type="pct"/>
            <w:shd w:val="clear" w:color="auto" w:fill="D9E2F3" w:themeFill="accent1" w:themeFillTint="33"/>
          </w:tcPr>
          <w:p w14:paraId="02EA2553" w14:textId="1BBC3E1B" w:rsidR="0077206B" w:rsidRPr="005A100E" w:rsidRDefault="0077206B" w:rsidP="0077206B">
            <w:pPr>
              <w:jc w:val="both"/>
              <w:rPr>
                <w:rFonts w:ascii="Cambria Math" w:hAnsi="Cambria Math" w:cs="Cambria Math"/>
                <w:lang w:val="en-GB"/>
              </w:rPr>
            </w:pPr>
            <w:r w:rsidRPr="008B7FA1">
              <w:rPr>
                <w:rFonts w:ascii="Cambria Math" w:hAnsi="Cambria Math" w:cs="Cambria Math"/>
                <w:lang w:val="en-GB"/>
              </w:rPr>
              <w:t>⎯</w:t>
            </w:r>
            <w:r w:rsidRPr="008B7FA1">
              <w:rPr>
                <w:rFonts w:ascii="Arial" w:hAnsi="Arial" w:cs="Arial"/>
                <w:lang w:val="en-GB"/>
              </w:rPr>
              <w:t xml:space="preserve"> encourage the efficient use of available resources including the good care of domesticated animals;</w:t>
            </w:r>
          </w:p>
        </w:tc>
        <w:tc>
          <w:tcPr>
            <w:tcW w:w="2835" w:type="pct"/>
          </w:tcPr>
          <w:p w14:paraId="6BA68FFB" w14:textId="77777777" w:rsidR="0077206B" w:rsidRPr="005A100E" w:rsidRDefault="0077206B" w:rsidP="0077206B">
            <w:pPr>
              <w:rPr>
                <w:rFonts w:ascii="Arial" w:hAnsi="Arial" w:cs="Arial"/>
                <w:lang w:val="en-GB"/>
              </w:rPr>
            </w:pPr>
          </w:p>
        </w:tc>
        <w:tc>
          <w:tcPr>
            <w:tcW w:w="180" w:type="pct"/>
          </w:tcPr>
          <w:p w14:paraId="6FEE7E2E" w14:textId="77777777" w:rsidR="0077206B" w:rsidRPr="005A100E" w:rsidRDefault="0077206B" w:rsidP="0077206B">
            <w:pPr>
              <w:jc w:val="center"/>
              <w:rPr>
                <w:rFonts w:ascii="Arial" w:hAnsi="Arial" w:cs="Arial"/>
                <w:lang w:val="en-GB"/>
              </w:rPr>
            </w:pPr>
          </w:p>
        </w:tc>
      </w:tr>
      <w:tr w:rsidR="0077206B" w:rsidRPr="00B32E12" w14:paraId="3948403F" w14:textId="77777777" w:rsidTr="004C5C4A">
        <w:tc>
          <w:tcPr>
            <w:tcW w:w="1985" w:type="pct"/>
            <w:shd w:val="clear" w:color="auto" w:fill="D9E2F3" w:themeFill="accent1" w:themeFillTint="33"/>
          </w:tcPr>
          <w:p w14:paraId="5838D66A" w14:textId="1FA756AC" w:rsidR="0077206B" w:rsidRPr="005A100E" w:rsidRDefault="0077206B" w:rsidP="0077206B">
            <w:pPr>
              <w:jc w:val="both"/>
              <w:rPr>
                <w:rFonts w:ascii="Cambria Math" w:hAnsi="Cambria Math" w:cs="Cambria Math"/>
                <w:lang w:val="en-GB"/>
              </w:rPr>
            </w:pPr>
            <w:r w:rsidRPr="008B7FA1">
              <w:rPr>
                <w:rFonts w:ascii="Cambria Math" w:hAnsi="Cambria Math" w:cs="Cambria Math"/>
                <w:lang w:val="en-GB"/>
              </w:rPr>
              <w:t>⎯</w:t>
            </w:r>
            <w:r w:rsidRPr="008B7FA1">
              <w:rPr>
                <w:rFonts w:ascii="Arial" w:hAnsi="Arial" w:cs="Arial"/>
                <w:lang w:val="en-GB"/>
              </w:rPr>
              <w:t xml:space="preserve"> consider appropriate ways to make procurement opportunities more easily accessible to community</w:t>
            </w:r>
            <w:r w:rsidRPr="005A100E">
              <w:rPr>
                <w:rFonts w:ascii="Arial" w:hAnsi="Arial" w:cs="Arial"/>
                <w:lang w:val="en-GB"/>
              </w:rPr>
              <w:t xml:space="preserve"> </w:t>
            </w:r>
            <w:r w:rsidRPr="008B7FA1">
              <w:rPr>
                <w:rFonts w:ascii="Arial" w:hAnsi="Arial" w:cs="Arial"/>
                <w:lang w:val="en-GB"/>
              </w:rPr>
              <w:t>organizations, including, for example, through capacity-</w:t>
            </w:r>
            <w:r w:rsidRPr="008B7FA1">
              <w:rPr>
                <w:rFonts w:ascii="Arial" w:hAnsi="Arial" w:cs="Arial"/>
                <w:lang w:val="en-GB"/>
              </w:rPr>
              <w:lastRenderedPageBreak/>
              <w:t>building on meeting technical specifications, and</w:t>
            </w:r>
            <w:r w:rsidRPr="005A100E">
              <w:rPr>
                <w:rFonts w:ascii="Arial" w:hAnsi="Arial" w:cs="Arial"/>
                <w:lang w:val="en-GB"/>
              </w:rPr>
              <w:t xml:space="preserve"> </w:t>
            </w:r>
            <w:r w:rsidRPr="008B7FA1">
              <w:rPr>
                <w:rFonts w:ascii="Arial" w:hAnsi="Arial" w:cs="Arial"/>
                <w:lang w:val="en-GB"/>
              </w:rPr>
              <w:t>making information about procurement opportunities available;</w:t>
            </w:r>
          </w:p>
        </w:tc>
        <w:tc>
          <w:tcPr>
            <w:tcW w:w="2835" w:type="pct"/>
          </w:tcPr>
          <w:p w14:paraId="17868A76" w14:textId="77777777" w:rsidR="0077206B" w:rsidRPr="005A100E" w:rsidRDefault="0077206B" w:rsidP="0077206B">
            <w:pPr>
              <w:rPr>
                <w:rFonts w:ascii="Arial" w:hAnsi="Arial" w:cs="Arial"/>
                <w:lang w:val="en-GB"/>
              </w:rPr>
            </w:pPr>
          </w:p>
        </w:tc>
        <w:tc>
          <w:tcPr>
            <w:tcW w:w="180" w:type="pct"/>
          </w:tcPr>
          <w:p w14:paraId="1F7A7E33" w14:textId="77777777" w:rsidR="0077206B" w:rsidRPr="005A100E" w:rsidRDefault="0077206B" w:rsidP="0077206B">
            <w:pPr>
              <w:jc w:val="center"/>
              <w:rPr>
                <w:rFonts w:ascii="Arial" w:hAnsi="Arial" w:cs="Arial"/>
                <w:lang w:val="en-GB"/>
              </w:rPr>
            </w:pPr>
          </w:p>
        </w:tc>
      </w:tr>
      <w:tr w:rsidR="0077206B" w:rsidRPr="00B32E12" w14:paraId="6F7BED97" w14:textId="77777777" w:rsidTr="004C5C4A">
        <w:tc>
          <w:tcPr>
            <w:tcW w:w="1985" w:type="pct"/>
            <w:shd w:val="clear" w:color="auto" w:fill="D9E2F3" w:themeFill="accent1" w:themeFillTint="33"/>
          </w:tcPr>
          <w:p w14:paraId="7E909ADE" w14:textId="7972DF0B" w:rsidR="0077206B" w:rsidRPr="005A100E" w:rsidRDefault="0077206B" w:rsidP="0077206B">
            <w:pPr>
              <w:jc w:val="both"/>
              <w:rPr>
                <w:rFonts w:ascii="Arial" w:hAnsi="Arial" w:cs="Arial"/>
                <w:b/>
                <w:bCs/>
                <w:lang w:val="en-GB"/>
              </w:rPr>
            </w:pPr>
            <w:r w:rsidRPr="008B7FA1">
              <w:rPr>
                <w:rFonts w:ascii="Cambria Math" w:hAnsi="Cambria Math" w:cs="Cambria Math"/>
                <w:lang w:val="en-GB"/>
              </w:rPr>
              <w:t>⎯</w:t>
            </w:r>
            <w:r w:rsidRPr="008B7FA1">
              <w:rPr>
                <w:rFonts w:ascii="Arial" w:hAnsi="Arial" w:cs="Arial"/>
                <w:lang w:val="en-GB"/>
              </w:rPr>
              <w:t xml:space="preserve"> consider supporting organizations and persons that bring needed products and services to the community,</w:t>
            </w:r>
            <w:r w:rsidRPr="005A100E">
              <w:rPr>
                <w:rFonts w:ascii="Arial" w:hAnsi="Arial" w:cs="Arial"/>
                <w:lang w:val="en-GB"/>
              </w:rPr>
              <w:t xml:space="preserve"> </w:t>
            </w:r>
            <w:r w:rsidRPr="008B7FA1">
              <w:rPr>
                <w:rFonts w:ascii="Arial" w:hAnsi="Arial" w:cs="Arial"/>
                <w:lang w:val="en-GB"/>
              </w:rPr>
              <w:t>which can also generate local employment as well as linkages with local, regional and urban markets</w:t>
            </w:r>
            <w:r w:rsidRPr="005A100E">
              <w:rPr>
                <w:rFonts w:ascii="Arial" w:hAnsi="Arial" w:cs="Arial"/>
                <w:lang w:val="en-GB"/>
              </w:rPr>
              <w:t xml:space="preserve"> </w:t>
            </w:r>
            <w:r w:rsidRPr="008B7FA1">
              <w:rPr>
                <w:rFonts w:ascii="Arial" w:hAnsi="Arial" w:cs="Arial"/>
                <w:lang w:val="en-GB"/>
              </w:rPr>
              <w:t>where this is beneficial for the welfare of the community;</w:t>
            </w:r>
          </w:p>
        </w:tc>
        <w:tc>
          <w:tcPr>
            <w:tcW w:w="2835" w:type="pct"/>
          </w:tcPr>
          <w:p w14:paraId="0C9232F5" w14:textId="77777777" w:rsidR="0077206B" w:rsidRPr="005A100E" w:rsidRDefault="0077206B" w:rsidP="0077206B">
            <w:pPr>
              <w:rPr>
                <w:rFonts w:ascii="Arial" w:hAnsi="Arial" w:cs="Arial"/>
                <w:lang w:val="en-GB"/>
              </w:rPr>
            </w:pPr>
          </w:p>
        </w:tc>
        <w:tc>
          <w:tcPr>
            <w:tcW w:w="180" w:type="pct"/>
          </w:tcPr>
          <w:p w14:paraId="5FB9A1AA" w14:textId="77777777" w:rsidR="0077206B" w:rsidRPr="005A100E" w:rsidRDefault="0077206B" w:rsidP="0077206B">
            <w:pPr>
              <w:jc w:val="center"/>
              <w:rPr>
                <w:rFonts w:ascii="Arial" w:hAnsi="Arial" w:cs="Arial"/>
                <w:lang w:val="en-GB"/>
              </w:rPr>
            </w:pPr>
          </w:p>
        </w:tc>
      </w:tr>
      <w:tr w:rsidR="0077206B" w:rsidRPr="00B32E12" w14:paraId="206336AB" w14:textId="77777777" w:rsidTr="004C5C4A">
        <w:tc>
          <w:tcPr>
            <w:tcW w:w="1985" w:type="pct"/>
            <w:shd w:val="clear" w:color="auto" w:fill="D9E2F3" w:themeFill="accent1" w:themeFillTint="33"/>
          </w:tcPr>
          <w:p w14:paraId="0056BD35" w14:textId="46E3B004" w:rsidR="0077206B" w:rsidRPr="005A100E" w:rsidRDefault="0077206B" w:rsidP="0077206B">
            <w:pPr>
              <w:jc w:val="both"/>
              <w:rPr>
                <w:rFonts w:ascii="Arial" w:hAnsi="Arial" w:cs="Arial"/>
                <w:b/>
                <w:bCs/>
                <w:lang w:val="en-GB"/>
              </w:rPr>
            </w:pPr>
            <w:r w:rsidRPr="008B7FA1">
              <w:rPr>
                <w:rFonts w:ascii="Cambria Math" w:hAnsi="Cambria Math" w:cs="Cambria Math"/>
                <w:lang w:val="en-GB"/>
              </w:rPr>
              <w:t>⎯</w:t>
            </w:r>
            <w:r w:rsidRPr="008B7FA1">
              <w:rPr>
                <w:rFonts w:ascii="Arial" w:hAnsi="Arial" w:cs="Arial"/>
                <w:lang w:val="en-GB"/>
              </w:rPr>
              <w:t xml:space="preserve"> consider appropriate ways to help in the development of community-based associations of entrepreneurs;</w:t>
            </w:r>
          </w:p>
        </w:tc>
        <w:tc>
          <w:tcPr>
            <w:tcW w:w="2835" w:type="pct"/>
          </w:tcPr>
          <w:p w14:paraId="1AA55DC4" w14:textId="77777777" w:rsidR="0077206B" w:rsidRPr="005A100E" w:rsidRDefault="0077206B" w:rsidP="0077206B">
            <w:pPr>
              <w:rPr>
                <w:rFonts w:ascii="Arial" w:hAnsi="Arial" w:cs="Arial"/>
                <w:lang w:val="en-GB"/>
              </w:rPr>
            </w:pPr>
          </w:p>
        </w:tc>
        <w:tc>
          <w:tcPr>
            <w:tcW w:w="180" w:type="pct"/>
          </w:tcPr>
          <w:p w14:paraId="550AF4EE" w14:textId="77777777" w:rsidR="0077206B" w:rsidRPr="005A100E" w:rsidRDefault="0077206B" w:rsidP="0077206B">
            <w:pPr>
              <w:jc w:val="center"/>
              <w:rPr>
                <w:rFonts w:ascii="Arial" w:hAnsi="Arial" w:cs="Arial"/>
                <w:lang w:val="en-GB"/>
              </w:rPr>
            </w:pPr>
          </w:p>
        </w:tc>
      </w:tr>
      <w:tr w:rsidR="0077206B" w:rsidRPr="00B32E12" w14:paraId="366B959E" w14:textId="77777777" w:rsidTr="004C5C4A">
        <w:tc>
          <w:tcPr>
            <w:tcW w:w="1985" w:type="pct"/>
            <w:shd w:val="clear" w:color="auto" w:fill="D9E2F3" w:themeFill="accent1" w:themeFillTint="33"/>
          </w:tcPr>
          <w:p w14:paraId="193512DE" w14:textId="5B22803B" w:rsidR="0077206B" w:rsidRPr="005A100E" w:rsidRDefault="0077206B" w:rsidP="0077206B">
            <w:pPr>
              <w:jc w:val="both"/>
              <w:rPr>
                <w:rFonts w:ascii="Arial" w:hAnsi="Arial" w:cs="Arial"/>
                <w:b/>
                <w:bCs/>
                <w:lang w:val="en-GB"/>
              </w:rPr>
            </w:pPr>
            <w:r w:rsidRPr="008B7FA1">
              <w:rPr>
                <w:rFonts w:ascii="Cambria Math" w:hAnsi="Cambria Math" w:cs="Cambria Math"/>
                <w:lang w:val="en-GB"/>
              </w:rPr>
              <w:t>⎯</w:t>
            </w:r>
            <w:r w:rsidRPr="008B7FA1">
              <w:rPr>
                <w:rFonts w:ascii="Arial" w:hAnsi="Arial" w:cs="Arial"/>
                <w:lang w:val="en-GB"/>
              </w:rPr>
              <w:t xml:space="preserve"> fulfil its tax responsibilities and provide authorities with the necessary information to correctly determine</w:t>
            </w:r>
            <w:r w:rsidRPr="005A100E">
              <w:rPr>
                <w:rFonts w:ascii="Arial" w:hAnsi="Arial" w:cs="Arial"/>
                <w:lang w:val="en-GB"/>
              </w:rPr>
              <w:t xml:space="preserve"> </w:t>
            </w:r>
            <w:r w:rsidRPr="008B7FA1">
              <w:rPr>
                <w:rFonts w:ascii="Arial" w:hAnsi="Arial" w:cs="Arial"/>
                <w:lang w:val="en-GB"/>
              </w:rPr>
              <w:t>taxes due; and</w:t>
            </w:r>
          </w:p>
        </w:tc>
        <w:tc>
          <w:tcPr>
            <w:tcW w:w="2835" w:type="pct"/>
          </w:tcPr>
          <w:p w14:paraId="242192D6" w14:textId="77777777" w:rsidR="0077206B" w:rsidRPr="005A100E" w:rsidRDefault="0077206B" w:rsidP="0077206B">
            <w:pPr>
              <w:rPr>
                <w:rFonts w:ascii="Arial" w:hAnsi="Arial" w:cs="Arial"/>
                <w:lang w:val="en-GB"/>
              </w:rPr>
            </w:pPr>
          </w:p>
        </w:tc>
        <w:tc>
          <w:tcPr>
            <w:tcW w:w="180" w:type="pct"/>
          </w:tcPr>
          <w:p w14:paraId="370ADA75" w14:textId="77777777" w:rsidR="0077206B" w:rsidRPr="005A100E" w:rsidRDefault="0077206B" w:rsidP="0077206B">
            <w:pPr>
              <w:jc w:val="center"/>
              <w:rPr>
                <w:rFonts w:ascii="Arial" w:hAnsi="Arial" w:cs="Arial"/>
                <w:lang w:val="en-GB"/>
              </w:rPr>
            </w:pPr>
          </w:p>
        </w:tc>
      </w:tr>
      <w:tr w:rsidR="0077206B" w:rsidRPr="00B32E12" w14:paraId="3E861FD1" w14:textId="77777777" w:rsidTr="004C5C4A">
        <w:tc>
          <w:tcPr>
            <w:tcW w:w="1985" w:type="pct"/>
            <w:shd w:val="clear" w:color="auto" w:fill="D9E2F3" w:themeFill="accent1" w:themeFillTint="33"/>
          </w:tcPr>
          <w:p w14:paraId="5857A371" w14:textId="559E4640" w:rsidR="0077206B" w:rsidRPr="005A100E" w:rsidRDefault="0077206B" w:rsidP="0077206B">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consider contributing to superannuation and pensions for employees.</w:t>
            </w:r>
          </w:p>
        </w:tc>
        <w:tc>
          <w:tcPr>
            <w:tcW w:w="2835" w:type="pct"/>
          </w:tcPr>
          <w:p w14:paraId="3526061C" w14:textId="77777777" w:rsidR="0077206B" w:rsidRPr="005A100E" w:rsidRDefault="0077206B" w:rsidP="0077206B">
            <w:pPr>
              <w:rPr>
                <w:rFonts w:ascii="Arial" w:hAnsi="Arial" w:cs="Arial"/>
                <w:lang w:val="en-GB"/>
              </w:rPr>
            </w:pPr>
          </w:p>
        </w:tc>
        <w:tc>
          <w:tcPr>
            <w:tcW w:w="180" w:type="pct"/>
          </w:tcPr>
          <w:p w14:paraId="0EC534C5" w14:textId="77777777" w:rsidR="0077206B" w:rsidRPr="005A100E" w:rsidRDefault="0077206B" w:rsidP="0077206B">
            <w:pPr>
              <w:jc w:val="center"/>
              <w:rPr>
                <w:rFonts w:ascii="Arial" w:hAnsi="Arial" w:cs="Arial"/>
                <w:lang w:val="en-GB"/>
              </w:rPr>
            </w:pPr>
          </w:p>
        </w:tc>
      </w:tr>
      <w:tr w:rsidR="0046690F" w:rsidRPr="00B32E12" w14:paraId="53878329" w14:textId="77777777" w:rsidTr="004C5C4A">
        <w:tc>
          <w:tcPr>
            <w:tcW w:w="1985" w:type="pct"/>
            <w:shd w:val="clear" w:color="auto" w:fill="D9E2F3" w:themeFill="accent1" w:themeFillTint="33"/>
          </w:tcPr>
          <w:p w14:paraId="713E3001" w14:textId="553BE26A" w:rsidR="0046690F" w:rsidRPr="005A100E" w:rsidRDefault="0046690F" w:rsidP="0046690F">
            <w:pPr>
              <w:rPr>
                <w:rFonts w:ascii="Arial" w:hAnsi="Arial" w:cs="Arial"/>
                <w:b/>
                <w:bCs/>
                <w:lang w:val="en-GB"/>
              </w:rPr>
            </w:pPr>
            <w:r w:rsidRPr="005A100E">
              <w:rPr>
                <w:rFonts w:ascii="Arial" w:hAnsi="Arial" w:cs="Arial"/>
                <w:b/>
                <w:bCs/>
                <w:lang w:val="en-GB"/>
              </w:rPr>
              <w:t>6.8.8 Community involvement and development issue 6: Health</w:t>
            </w:r>
          </w:p>
        </w:tc>
        <w:tc>
          <w:tcPr>
            <w:tcW w:w="2835" w:type="pct"/>
          </w:tcPr>
          <w:p w14:paraId="79C48A93" w14:textId="77777777" w:rsidR="0046690F" w:rsidRPr="005A100E" w:rsidRDefault="0046690F" w:rsidP="0046690F">
            <w:pPr>
              <w:rPr>
                <w:rFonts w:ascii="Arial" w:hAnsi="Arial" w:cs="Arial"/>
                <w:lang w:val="en-GB"/>
              </w:rPr>
            </w:pPr>
          </w:p>
        </w:tc>
        <w:tc>
          <w:tcPr>
            <w:tcW w:w="180" w:type="pct"/>
          </w:tcPr>
          <w:p w14:paraId="04051F1E" w14:textId="77777777" w:rsidR="0046690F" w:rsidRPr="005A100E" w:rsidRDefault="0046690F" w:rsidP="0046690F">
            <w:pPr>
              <w:jc w:val="center"/>
              <w:rPr>
                <w:rFonts w:ascii="Arial" w:hAnsi="Arial" w:cs="Arial"/>
                <w:lang w:val="en-GB"/>
              </w:rPr>
            </w:pPr>
          </w:p>
        </w:tc>
      </w:tr>
      <w:tr w:rsidR="0046690F" w:rsidRPr="00B32E12" w14:paraId="5CB635AA" w14:textId="77777777" w:rsidTr="004C5C4A">
        <w:tc>
          <w:tcPr>
            <w:tcW w:w="1985" w:type="pct"/>
            <w:shd w:val="clear" w:color="auto" w:fill="D9E2F3" w:themeFill="accent1" w:themeFillTint="33"/>
          </w:tcPr>
          <w:p w14:paraId="10BF9DC1" w14:textId="048F77E1" w:rsidR="0046690F" w:rsidRPr="005A100E" w:rsidRDefault="0046690F" w:rsidP="0046690F">
            <w:pPr>
              <w:rPr>
                <w:rFonts w:ascii="Arial" w:hAnsi="Arial" w:cs="Arial"/>
                <w:b/>
                <w:bCs/>
                <w:lang w:val="en-GB"/>
              </w:rPr>
            </w:pPr>
            <w:r w:rsidRPr="005A100E">
              <w:rPr>
                <w:rFonts w:ascii="Arial" w:hAnsi="Arial" w:cs="Arial"/>
                <w:b/>
                <w:bCs/>
                <w:lang w:val="en-GB"/>
              </w:rPr>
              <w:t>6.8.8.2 Related actions and expectations</w:t>
            </w:r>
          </w:p>
          <w:p w14:paraId="2213B122" w14:textId="4D1FA739" w:rsidR="0046690F" w:rsidRPr="005A100E" w:rsidRDefault="00A56059" w:rsidP="00992E48">
            <w:pPr>
              <w:jc w:val="both"/>
              <w:rPr>
                <w:rFonts w:ascii="Arial" w:hAnsi="Arial" w:cs="Arial"/>
                <w:lang w:val="en-GB"/>
              </w:rPr>
            </w:pPr>
            <w:r w:rsidRPr="00A56059">
              <w:rPr>
                <w:rFonts w:ascii="Arial" w:hAnsi="Arial" w:cs="Arial"/>
                <w:lang w:val="en-GB"/>
              </w:rPr>
              <w:t>An organization should:</w:t>
            </w:r>
          </w:p>
        </w:tc>
        <w:tc>
          <w:tcPr>
            <w:tcW w:w="2835" w:type="pct"/>
          </w:tcPr>
          <w:p w14:paraId="687F2BC8" w14:textId="77777777" w:rsidR="0046690F" w:rsidRPr="005A100E" w:rsidRDefault="0046690F" w:rsidP="0046690F">
            <w:pPr>
              <w:autoSpaceDE w:val="0"/>
              <w:autoSpaceDN w:val="0"/>
              <w:adjustRightInd w:val="0"/>
              <w:rPr>
                <w:rFonts w:ascii="Arial" w:hAnsi="Arial" w:cs="Arial"/>
                <w:lang w:val="en-GB"/>
              </w:rPr>
            </w:pPr>
          </w:p>
        </w:tc>
        <w:tc>
          <w:tcPr>
            <w:tcW w:w="180" w:type="pct"/>
          </w:tcPr>
          <w:p w14:paraId="71BF8DF7" w14:textId="77777777" w:rsidR="0046690F" w:rsidRPr="005A100E" w:rsidRDefault="0046690F" w:rsidP="0046690F">
            <w:pPr>
              <w:jc w:val="center"/>
              <w:rPr>
                <w:rFonts w:ascii="Arial" w:hAnsi="Arial" w:cs="Arial"/>
                <w:lang w:val="en-GB"/>
              </w:rPr>
            </w:pPr>
          </w:p>
        </w:tc>
      </w:tr>
      <w:tr w:rsidR="00992E48" w:rsidRPr="00B32E12" w14:paraId="6A97C9CC" w14:textId="77777777" w:rsidTr="004C5C4A">
        <w:tc>
          <w:tcPr>
            <w:tcW w:w="1985" w:type="pct"/>
            <w:shd w:val="clear" w:color="auto" w:fill="D9E2F3" w:themeFill="accent1" w:themeFillTint="33"/>
          </w:tcPr>
          <w:p w14:paraId="520AD4D2" w14:textId="1E46E1D0" w:rsidR="00992E48" w:rsidRPr="005A100E" w:rsidRDefault="00992E48" w:rsidP="00992E48">
            <w:pPr>
              <w:jc w:val="both"/>
              <w:rPr>
                <w:rFonts w:ascii="Arial" w:hAnsi="Arial" w:cs="Arial"/>
                <w:b/>
                <w:bCs/>
                <w:lang w:val="en-GB"/>
              </w:rPr>
            </w:pPr>
            <w:r w:rsidRPr="00A56059">
              <w:rPr>
                <w:rFonts w:ascii="Cambria Math" w:hAnsi="Cambria Math" w:cs="Cambria Math"/>
                <w:lang w:val="en-GB"/>
              </w:rPr>
              <w:t>⎯</w:t>
            </w:r>
            <w:r w:rsidRPr="00A56059">
              <w:rPr>
                <w:rFonts w:ascii="Arial" w:hAnsi="Arial" w:cs="Arial"/>
                <w:lang w:val="en-GB"/>
              </w:rPr>
              <w:t xml:space="preserve"> seek to eliminate negative health impacts of any production process, product or service provided by the</w:t>
            </w:r>
            <w:r w:rsidRPr="005A100E">
              <w:rPr>
                <w:rFonts w:ascii="Arial" w:hAnsi="Arial" w:cs="Arial"/>
                <w:lang w:val="en-GB"/>
              </w:rPr>
              <w:t xml:space="preserve"> </w:t>
            </w:r>
            <w:r w:rsidRPr="00A56059">
              <w:rPr>
                <w:rFonts w:ascii="Arial" w:hAnsi="Arial" w:cs="Arial"/>
                <w:lang w:val="en-GB"/>
              </w:rPr>
              <w:t>organization;</w:t>
            </w:r>
          </w:p>
        </w:tc>
        <w:tc>
          <w:tcPr>
            <w:tcW w:w="2835" w:type="pct"/>
          </w:tcPr>
          <w:p w14:paraId="04935203" w14:textId="77777777" w:rsidR="00992E48" w:rsidRPr="005A100E" w:rsidRDefault="00992E48" w:rsidP="00992E48">
            <w:pPr>
              <w:rPr>
                <w:rFonts w:ascii="Arial" w:hAnsi="Arial" w:cs="Arial"/>
                <w:lang w:val="en-GB"/>
              </w:rPr>
            </w:pPr>
          </w:p>
        </w:tc>
        <w:tc>
          <w:tcPr>
            <w:tcW w:w="180" w:type="pct"/>
          </w:tcPr>
          <w:p w14:paraId="22BDE8C6" w14:textId="77777777" w:rsidR="00992E48" w:rsidRPr="005A100E" w:rsidRDefault="00992E48" w:rsidP="00992E48">
            <w:pPr>
              <w:jc w:val="center"/>
              <w:rPr>
                <w:rFonts w:ascii="Arial" w:hAnsi="Arial" w:cs="Arial"/>
                <w:lang w:val="en-GB"/>
              </w:rPr>
            </w:pPr>
          </w:p>
        </w:tc>
      </w:tr>
      <w:tr w:rsidR="00992E48" w:rsidRPr="00B32E12" w14:paraId="6DE0F8F8" w14:textId="77777777" w:rsidTr="004C5C4A">
        <w:tc>
          <w:tcPr>
            <w:tcW w:w="1985" w:type="pct"/>
            <w:shd w:val="clear" w:color="auto" w:fill="D9E2F3" w:themeFill="accent1" w:themeFillTint="33"/>
          </w:tcPr>
          <w:p w14:paraId="5C257717" w14:textId="2051A7A8" w:rsidR="00992E48" w:rsidRPr="005A100E" w:rsidRDefault="00992E48" w:rsidP="00992E48">
            <w:pPr>
              <w:jc w:val="both"/>
              <w:rPr>
                <w:rFonts w:ascii="Arial" w:hAnsi="Arial" w:cs="Arial"/>
                <w:b/>
                <w:bCs/>
                <w:lang w:val="en-GB"/>
              </w:rPr>
            </w:pPr>
            <w:r w:rsidRPr="00A56059">
              <w:rPr>
                <w:rFonts w:ascii="Cambria Math" w:hAnsi="Cambria Math" w:cs="Cambria Math"/>
                <w:lang w:val="en-GB"/>
              </w:rPr>
              <w:t>⎯</w:t>
            </w:r>
            <w:r w:rsidRPr="00A56059">
              <w:rPr>
                <w:rFonts w:ascii="Arial" w:hAnsi="Arial" w:cs="Arial"/>
                <w:lang w:val="en-GB"/>
              </w:rPr>
              <w:t xml:space="preserve"> consider promoting good health by, for example, contributing to access to medicines and vaccination and</w:t>
            </w:r>
            <w:r w:rsidRPr="005A100E">
              <w:rPr>
                <w:rFonts w:ascii="Arial" w:hAnsi="Arial" w:cs="Arial"/>
                <w:lang w:val="en-GB"/>
              </w:rPr>
              <w:t xml:space="preserve"> </w:t>
            </w:r>
            <w:r w:rsidRPr="00A56059">
              <w:rPr>
                <w:rFonts w:ascii="Arial" w:hAnsi="Arial" w:cs="Arial"/>
                <w:lang w:val="en-GB"/>
              </w:rPr>
              <w:t>encouraging healthy lifestyles, including exercise and good nutrition, early detection of diseases, raising</w:t>
            </w:r>
            <w:r w:rsidRPr="005A100E">
              <w:rPr>
                <w:rFonts w:ascii="Arial" w:hAnsi="Arial" w:cs="Arial"/>
                <w:lang w:val="en-GB"/>
              </w:rPr>
              <w:t xml:space="preserve"> </w:t>
            </w:r>
            <w:r w:rsidRPr="00A56059">
              <w:rPr>
                <w:rFonts w:ascii="Arial" w:hAnsi="Arial" w:cs="Arial"/>
                <w:lang w:val="en-GB"/>
              </w:rPr>
              <w:t>awareness of contraceptive methods and discouraging the consumption of unhealthy products and</w:t>
            </w:r>
            <w:r w:rsidRPr="005A100E">
              <w:rPr>
                <w:rFonts w:ascii="Arial" w:hAnsi="Arial" w:cs="Arial"/>
                <w:lang w:val="en-GB"/>
              </w:rPr>
              <w:t xml:space="preserve"> </w:t>
            </w:r>
            <w:r w:rsidRPr="00A56059">
              <w:rPr>
                <w:rFonts w:ascii="Arial" w:hAnsi="Arial" w:cs="Arial"/>
                <w:lang w:val="en-GB"/>
              </w:rPr>
              <w:t>substances. Special attention should be given to child nutrition;</w:t>
            </w:r>
          </w:p>
        </w:tc>
        <w:tc>
          <w:tcPr>
            <w:tcW w:w="2835" w:type="pct"/>
          </w:tcPr>
          <w:p w14:paraId="2456A159" w14:textId="77777777" w:rsidR="00992E48" w:rsidRPr="005A100E" w:rsidRDefault="00992E48" w:rsidP="00992E48">
            <w:pPr>
              <w:rPr>
                <w:rFonts w:ascii="Arial" w:hAnsi="Arial" w:cs="Arial"/>
                <w:lang w:val="en-GB"/>
              </w:rPr>
            </w:pPr>
          </w:p>
        </w:tc>
        <w:tc>
          <w:tcPr>
            <w:tcW w:w="180" w:type="pct"/>
          </w:tcPr>
          <w:p w14:paraId="2A788DB4" w14:textId="77777777" w:rsidR="00992E48" w:rsidRPr="005A100E" w:rsidRDefault="00992E48" w:rsidP="00992E48">
            <w:pPr>
              <w:jc w:val="center"/>
              <w:rPr>
                <w:rFonts w:ascii="Arial" w:hAnsi="Arial" w:cs="Arial"/>
                <w:lang w:val="en-GB"/>
              </w:rPr>
            </w:pPr>
          </w:p>
        </w:tc>
      </w:tr>
      <w:tr w:rsidR="00992E48" w:rsidRPr="00B32E12" w14:paraId="54A93BEC" w14:textId="77777777" w:rsidTr="004C5C4A">
        <w:tc>
          <w:tcPr>
            <w:tcW w:w="1985" w:type="pct"/>
            <w:shd w:val="clear" w:color="auto" w:fill="D9E2F3" w:themeFill="accent1" w:themeFillTint="33"/>
          </w:tcPr>
          <w:p w14:paraId="6ABC4657" w14:textId="77998942" w:rsidR="00992E48" w:rsidRPr="005A100E" w:rsidRDefault="00992E48" w:rsidP="00992E48">
            <w:pPr>
              <w:jc w:val="both"/>
              <w:rPr>
                <w:rFonts w:ascii="Arial" w:hAnsi="Arial" w:cs="Arial"/>
                <w:b/>
                <w:bCs/>
                <w:lang w:val="en-GB"/>
              </w:rPr>
            </w:pPr>
            <w:r w:rsidRPr="00A56059">
              <w:rPr>
                <w:rFonts w:ascii="Cambria Math" w:hAnsi="Cambria Math" w:cs="Cambria Math"/>
                <w:lang w:val="en-GB"/>
              </w:rPr>
              <w:t>⎯</w:t>
            </w:r>
            <w:r w:rsidRPr="00A56059">
              <w:rPr>
                <w:rFonts w:ascii="Arial" w:hAnsi="Arial" w:cs="Arial"/>
                <w:lang w:val="en-GB"/>
              </w:rPr>
              <w:t xml:space="preserve"> consider raising awareness about health threats and major diseases and their prevention, such as</w:t>
            </w:r>
            <w:r w:rsidRPr="005A100E">
              <w:rPr>
                <w:rFonts w:ascii="Arial" w:hAnsi="Arial" w:cs="Arial"/>
                <w:lang w:val="en-GB"/>
              </w:rPr>
              <w:t xml:space="preserve"> </w:t>
            </w:r>
            <w:r w:rsidRPr="00A56059">
              <w:rPr>
                <w:rFonts w:ascii="Arial" w:hAnsi="Arial" w:cs="Arial"/>
                <w:lang w:val="en-GB"/>
              </w:rPr>
              <w:t>HIV/AIDS, cancer, heart disease, malaria, tuberculosis and obesity; and</w:t>
            </w:r>
          </w:p>
        </w:tc>
        <w:tc>
          <w:tcPr>
            <w:tcW w:w="2835" w:type="pct"/>
          </w:tcPr>
          <w:p w14:paraId="53E3685F" w14:textId="77777777" w:rsidR="00992E48" w:rsidRPr="005A100E" w:rsidRDefault="00992E48" w:rsidP="00992E48">
            <w:pPr>
              <w:rPr>
                <w:rFonts w:ascii="Arial" w:hAnsi="Arial" w:cs="Arial"/>
                <w:lang w:val="en-GB"/>
              </w:rPr>
            </w:pPr>
          </w:p>
        </w:tc>
        <w:tc>
          <w:tcPr>
            <w:tcW w:w="180" w:type="pct"/>
          </w:tcPr>
          <w:p w14:paraId="5627EC83" w14:textId="77777777" w:rsidR="00992E48" w:rsidRPr="005A100E" w:rsidRDefault="00992E48" w:rsidP="00992E48">
            <w:pPr>
              <w:jc w:val="center"/>
              <w:rPr>
                <w:rFonts w:ascii="Arial" w:hAnsi="Arial" w:cs="Arial"/>
                <w:lang w:val="en-GB"/>
              </w:rPr>
            </w:pPr>
          </w:p>
        </w:tc>
      </w:tr>
      <w:tr w:rsidR="00992E48" w:rsidRPr="00B32E12" w14:paraId="563D2B83" w14:textId="77777777" w:rsidTr="004C5C4A">
        <w:tc>
          <w:tcPr>
            <w:tcW w:w="1985" w:type="pct"/>
            <w:shd w:val="clear" w:color="auto" w:fill="D9E2F3" w:themeFill="accent1" w:themeFillTint="33"/>
          </w:tcPr>
          <w:p w14:paraId="7B6CC0DF" w14:textId="58338FC7" w:rsidR="00992E48" w:rsidRPr="005A100E" w:rsidRDefault="00992E48" w:rsidP="00992E48">
            <w:pPr>
              <w:jc w:val="both"/>
              <w:rPr>
                <w:rFonts w:ascii="Arial" w:hAnsi="Arial" w:cs="Arial"/>
                <w:b/>
                <w:bCs/>
                <w:lang w:val="en-GB"/>
              </w:rPr>
            </w:pPr>
            <w:r w:rsidRPr="00A56059">
              <w:rPr>
                <w:rFonts w:ascii="Cambria Math" w:hAnsi="Cambria Math" w:cs="Cambria Math"/>
                <w:lang w:val="en-GB"/>
              </w:rPr>
              <w:lastRenderedPageBreak/>
              <w:t>⎯</w:t>
            </w:r>
            <w:r w:rsidRPr="00A56059">
              <w:rPr>
                <w:rFonts w:ascii="Arial" w:hAnsi="Arial" w:cs="Arial"/>
                <w:lang w:val="en-GB"/>
              </w:rPr>
              <w:t xml:space="preserve"> consider supporting long lasting and universal access to essential health care services and to clean water</w:t>
            </w:r>
            <w:r w:rsidRPr="005A100E">
              <w:rPr>
                <w:rFonts w:ascii="Arial" w:hAnsi="Arial" w:cs="Arial"/>
                <w:lang w:val="en-GB"/>
              </w:rPr>
              <w:t xml:space="preserve"> and appropriate sanitation as a means of preventing illness.</w:t>
            </w:r>
          </w:p>
        </w:tc>
        <w:tc>
          <w:tcPr>
            <w:tcW w:w="2835" w:type="pct"/>
          </w:tcPr>
          <w:p w14:paraId="163019AF" w14:textId="77777777" w:rsidR="00992E48" w:rsidRPr="005A100E" w:rsidRDefault="00992E48" w:rsidP="00992E48">
            <w:pPr>
              <w:rPr>
                <w:rFonts w:ascii="Arial" w:hAnsi="Arial" w:cs="Arial"/>
                <w:lang w:val="en-GB"/>
              </w:rPr>
            </w:pPr>
          </w:p>
        </w:tc>
        <w:tc>
          <w:tcPr>
            <w:tcW w:w="180" w:type="pct"/>
          </w:tcPr>
          <w:p w14:paraId="4E560CFD" w14:textId="77777777" w:rsidR="00992E48" w:rsidRPr="005A100E" w:rsidRDefault="00992E48" w:rsidP="00992E48">
            <w:pPr>
              <w:jc w:val="center"/>
              <w:rPr>
                <w:rFonts w:ascii="Arial" w:hAnsi="Arial" w:cs="Arial"/>
                <w:lang w:val="en-GB"/>
              </w:rPr>
            </w:pPr>
          </w:p>
        </w:tc>
      </w:tr>
      <w:tr w:rsidR="0046690F" w:rsidRPr="00B32E12" w14:paraId="0EDEA7F8" w14:textId="77777777" w:rsidTr="004C5C4A">
        <w:tc>
          <w:tcPr>
            <w:tcW w:w="1985" w:type="pct"/>
            <w:shd w:val="clear" w:color="auto" w:fill="D9E2F3" w:themeFill="accent1" w:themeFillTint="33"/>
          </w:tcPr>
          <w:p w14:paraId="7956E1DA" w14:textId="77AE27EC" w:rsidR="0046690F" w:rsidRPr="005A100E" w:rsidRDefault="0046690F" w:rsidP="0046690F">
            <w:pPr>
              <w:rPr>
                <w:rFonts w:ascii="Arial" w:hAnsi="Arial" w:cs="Arial"/>
                <w:b/>
                <w:bCs/>
                <w:lang w:val="en-GB"/>
              </w:rPr>
            </w:pPr>
            <w:r w:rsidRPr="005A100E">
              <w:rPr>
                <w:rFonts w:ascii="Arial" w:hAnsi="Arial" w:cs="Arial"/>
                <w:b/>
                <w:bCs/>
                <w:lang w:val="en-GB"/>
              </w:rPr>
              <w:t>6.8.9 Community involvement and development issue 7: Social investment</w:t>
            </w:r>
          </w:p>
        </w:tc>
        <w:tc>
          <w:tcPr>
            <w:tcW w:w="2835" w:type="pct"/>
          </w:tcPr>
          <w:p w14:paraId="152355E5" w14:textId="77777777" w:rsidR="0046690F" w:rsidRPr="005A100E" w:rsidRDefault="0046690F" w:rsidP="0046690F">
            <w:pPr>
              <w:rPr>
                <w:rFonts w:ascii="Arial" w:hAnsi="Arial" w:cs="Arial"/>
                <w:lang w:val="en-GB"/>
              </w:rPr>
            </w:pPr>
          </w:p>
        </w:tc>
        <w:tc>
          <w:tcPr>
            <w:tcW w:w="180" w:type="pct"/>
          </w:tcPr>
          <w:p w14:paraId="07A2E2AC" w14:textId="77777777" w:rsidR="0046690F" w:rsidRPr="005A100E" w:rsidRDefault="0046690F" w:rsidP="0046690F">
            <w:pPr>
              <w:jc w:val="center"/>
              <w:rPr>
                <w:rFonts w:ascii="Arial" w:hAnsi="Arial" w:cs="Arial"/>
                <w:lang w:val="en-GB"/>
              </w:rPr>
            </w:pPr>
          </w:p>
        </w:tc>
      </w:tr>
      <w:tr w:rsidR="004046B9" w:rsidRPr="00B32E12" w14:paraId="4A1D78F8" w14:textId="77777777" w:rsidTr="004C5C4A">
        <w:tc>
          <w:tcPr>
            <w:tcW w:w="1985" w:type="pct"/>
            <w:shd w:val="clear" w:color="auto" w:fill="D9E2F3" w:themeFill="accent1" w:themeFillTint="33"/>
          </w:tcPr>
          <w:p w14:paraId="37E97E7A" w14:textId="77777777" w:rsidR="004046B9" w:rsidRPr="005A100E" w:rsidRDefault="004046B9" w:rsidP="004046B9">
            <w:pPr>
              <w:rPr>
                <w:rFonts w:ascii="Arial" w:hAnsi="Arial" w:cs="Arial"/>
                <w:b/>
                <w:bCs/>
                <w:lang w:val="en-GB"/>
              </w:rPr>
            </w:pPr>
            <w:r w:rsidRPr="005A100E">
              <w:rPr>
                <w:rFonts w:ascii="Arial" w:hAnsi="Arial" w:cs="Arial"/>
                <w:b/>
                <w:bCs/>
                <w:lang w:val="en-GB"/>
              </w:rPr>
              <w:t>6.8.9.2 Related actions and expectations</w:t>
            </w:r>
          </w:p>
          <w:p w14:paraId="5217C9F0" w14:textId="5D556F3F" w:rsidR="004046B9" w:rsidRPr="005A100E" w:rsidRDefault="004046B9" w:rsidP="0046690F">
            <w:pPr>
              <w:rPr>
                <w:rFonts w:ascii="Arial" w:hAnsi="Arial" w:cs="Arial"/>
                <w:lang w:val="en-GB"/>
              </w:rPr>
            </w:pPr>
            <w:r w:rsidRPr="005A100E">
              <w:rPr>
                <w:rFonts w:ascii="Arial" w:hAnsi="Arial" w:cs="Arial"/>
                <w:lang w:val="en-GB"/>
              </w:rPr>
              <w:t>An organization should:</w:t>
            </w:r>
          </w:p>
        </w:tc>
        <w:tc>
          <w:tcPr>
            <w:tcW w:w="2835" w:type="pct"/>
          </w:tcPr>
          <w:p w14:paraId="75AAEDB3" w14:textId="77777777" w:rsidR="004046B9" w:rsidRPr="005A100E" w:rsidRDefault="004046B9" w:rsidP="0046690F">
            <w:pPr>
              <w:autoSpaceDE w:val="0"/>
              <w:autoSpaceDN w:val="0"/>
              <w:adjustRightInd w:val="0"/>
              <w:rPr>
                <w:rFonts w:ascii="Arial" w:hAnsi="Arial" w:cs="Arial"/>
                <w:lang w:val="en-GB"/>
              </w:rPr>
            </w:pPr>
          </w:p>
        </w:tc>
        <w:tc>
          <w:tcPr>
            <w:tcW w:w="180" w:type="pct"/>
          </w:tcPr>
          <w:p w14:paraId="396DF359" w14:textId="77777777" w:rsidR="004046B9" w:rsidRPr="005A100E" w:rsidRDefault="004046B9" w:rsidP="0046690F">
            <w:pPr>
              <w:jc w:val="center"/>
              <w:rPr>
                <w:rFonts w:ascii="Arial" w:hAnsi="Arial" w:cs="Arial"/>
                <w:lang w:val="en-GB"/>
              </w:rPr>
            </w:pPr>
          </w:p>
        </w:tc>
      </w:tr>
      <w:tr w:rsidR="0046690F" w:rsidRPr="00B32E12" w14:paraId="1FEF5FEB" w14:textId="77777777" w:rsidTr="004C5C4A">
        <w:tc>
          <w:tcPr>
            <w:tcW w:w="1985" w:type="pct"/>
            <w:shd w:val="clear" w:color="auto" w:fill="D9E2F3" w:themeFill="accent1" w:themeFillTint="33"/>
          </w:tcPr>
          <w:p w14:paraId="0BCDC7D5" w14:textId="2BDE17F5" w:rsidR="0046690F" w:rsidRPr="005A100E" w:rsidRDefault="00D270F3" w:rsidP="00F30F42">
            <w:pPr>
              <w:jc w:val="both"/>
              <w:rPr>
                <w:rFonts w:ascii="Arial" w:hAnsi="Arial" w:cs="Arial"/>
                <w:lang w:val="en-GB"/>
              </w:rPr>
            </w:pPr>
            <w:r w:rsidRPr="00D270F3">
              <w:rPr>
                <w:rFonts w:ascii="Cambria Math" w:hAnsi="Cambria Math" w:cs="Cambria Math"/>
                <w:lang w:val="en-GB"/>
              </w:rPr>
              <w:t>⎯</w:t>
            </w:r>
            <w:r w:rsidRPr="00D270F3">
              <w:rPr>
                <w:rFonts w:ascii="Arial" w:hAnsi="Arial" w:cs="Arial"/>
                <w:lang w:val="en-GB"/>
              </w:rPr>
              <w:t xml:space="preserve"> take into account the promotion of community development in planning social investment projects. All</w:t>
            </w:r>
            <w:r w:rsidRPr="005A100E">
              <w:rPr>
                <w:rFonts w:ascii="Arial" w:hAnsi="Arial" w:cs="Arial"/>
                <w:lang w:val="en-GB"/>
              </w:rPr>
              <w:t xml:space="preserve"> </w:t>
            </w:r>
            <w:r w:rsidRPr="00D270F3">
              <w:rPr>
                <w:rFonts w:ascii="Arial" w:hAnsi="Arial" w:cs="Arial"/>
                <w:lang w:val="en-GB"/>
              </w:rPr>
              <w:t>actions should broaden opportunities for citizens, for example by increasing local procurement and any</w:t>
            </w:r>
            <w:r w:rsidRPr="005A100E">
              <w:rPr>
                <w:rFonts w:ascii="Arial" w:hAnsi="Arial" w:cs="Arial"/>
                <w:lang w:val="en-GB"/>
              </w:rPr>
              <w:t xml:space="preserve"> </w:t>
            </w:r>
            <w:r w:rsidRPr="00D270F3">
              <w:rPr>
                <w:rFonts w:ascii="Arial" w:hAnsi="Arial" w:cs="Arial"/>
                <w:lang w:val="en-GB"/>
              </w:rPr>
              <w:t>outsourcing so as to support local development;</w:t>
            </w:r>
          </w:p>
        </w:tc>
        <w:tc>
          <w:tcPr>
            <w:tcW w:w="2835" w:type="pct"/>
          </w:tcPr>
          <w:p w14:paraId="7077F58A" w14:textId="77777777" w:rsidR="0046690F" w:rsidRPr="005A100E" w:rsidRDefault="0046690F" w:rsidP="0046690F">
            <w:pPr>
              <w:autoSpaceDE w:val="0"/>
              <w:autoSpaceDN w:val="0"/>
              <w:adjustRightInd w:val="0"/>
              <w:rPr>
                <w:rFonts w:ascii="Arial" w:hAnsi="Arial" w:cs="Arial"/>
                <w:lang w:val="en-GB"/>
              </w:rPr>
            </w:pPr>
          </w:p>
        </w:tc>
        <w:tc>
          <w:tcPr>
            <w:tcW w:w="180" w:type="pct"/>
          </w:tcPr>
          <w:p w14:paraId="4513B40E" w14:textId="77777777" w:rsidR="0046690F" w:rsidRPr="005A100E" w:rsidRDefault="0046690F" w:rsidP="0046690F">
            <w:pPr>
              <w:jc w:val="center"/>
              <w:rPr>
                <w:rFonts w:ascii="Arial" w:hAnsi="Arial" w:cs="Arial"/>
                <w:lang w:val="en-GB"/>
              </w:rPr>
            </w:pPr>
          </w:p>
        </w:tc>
      </w:tr>
      <w:tr w:rsidR="00F30F42" w:rsidRPr="00B32E12" w14:paraId="6FEA86ED" w14:textId="77777777" w:rsidTr="004C5C4A">
        <w:tc>
          <w:tcPr>
            <w:tcW w:w="1985" w:type="pct"/>
            <w:shd w:val="clear" w:color="auto" w:fill="D9E2F3" w:themeFill="accent1" w:themeFillTint="33"/>
          </w:tcPr>
          <w:p w14:paraId="5D6E7279" w14:textId="7D1692F5" w:rsidR="00F30F42" w:rsidRPr="005A100E" w:rsidRDefault="00F30F42" w:rsidP="00F30F42">
            <w:pPr>
              <w:jc w:val="both"/>
              <w:rPr>
                <w:rFonts w:ascii="Arial" w:hAnsi="Arial" w:cs="Arial"/>
                <w:b/>
                <w:bCs/>
                <w:lang w:val="en-GB"/>
              </w:rPr>
            </w:pPr>
            <w:r w:rsidRPr="00D270F3">
              <w:rPr>
                <w:rFonts w:ascii="Cambria Math" w:hAnsi="Cambria Math" w:cs="Cambria Math"/>
                <w:lang w:val="en-GB"/>
              </w:rPr>
              <w:t>⎯</w:t>
            </w:r>
            <w:r w:rsidRPr="00D270F3">
              <w:rPr>
                <w:rFonts w:ascii="Arial" w:hAnsi="Arial" w:cs="Arial"/>
                <w:lang w:val="en-GB"/>
              </w:rPr>
              <w:t xml:space="preserve"> avoid actions that perpetuate a community's dependence on the organization's philanthropic activities,</w:t>
            </w:r>
            <w:r w:rsidRPr="005A100E">
              <w:rPr>
                <w:rFonts w:ascii="Arial" w:hAnsi="Arial" w:cs="Arial"/>
                <w:lang w:val="en-GB"/>
              </w:rPr>
              <w:t xml:space="preserve"> </w:t>
            </w:r>
            <w:r w:rsidRPr="00D270F3">
              <w:rPr>
                <w:rFonts w:ascii="Arial" w:hAnsi="Arial" w:cs="Arial"/>
                <w:lang w:val="en-GB"/>
              </w:rPr>
              <w:t>on-going presence or support;</w:t>
            </w:r>
          </w:p>
        </w:tc>
        <w:tc>
          <w:tcPr>
            <w:tcW w:w="2835" w:type="pct"/>
          </w:tcPr>
          <w:p w14:paraId="712A79CD" w14:textId="77777777" w:rsidR="00F30F42" w:rsidRPr="005A100E" w:rsidRDefault="00F30F42" w:rsidP="00F30F42">
            <w:pPr>
              <w:autoSpaceDE w:val="0"/>
              <w:autoSpaceDN w:val="0"/>
              <w:adjustRightInd w:val="0"/>
              <w:rPr>
                <w:rFonts w:ascii="Arial" w:hAnsi="Arial" w:cs="Arial"/>
                <w:lang w:val="en-GB"/>
              </w:rPr>
            </w:pPr>
          </w:p>
        </w:tc>
        <w:tc>
          <w:tcPr>
            <w:tcW w:w="180" w:type="pct"/>
          </w:tcPr>
          <w:p w14:paraId="058F9241" w14:textId="77777777" w:rsidR="00F30F42" w:rsidRPr="005A100E" w:rsidRDefault="00F30F42" w:rsidP="00F30F42">
            <w:pPr>
              <w:jc w:val="center"/>
              <w:rPr>
                <w:rFonts w:ascii="Arial" w:hAnsi="Arial" w:cs="Arial"/>
                <w:lang w:val="en-GB"/>
              </w:rPr>
            </w:pPr>
          </w:p>
        </w:tc>
      </w:tr>
      <w:tr w:rsidR="00F30F42" w:rsidRPr="00B32E12" w14:paraId="03EDF9C8" w14:textId="77777777" w:rsidTr="004C5C4A">
        <w:tc>
          <w:tcPr>
            <w:tcW w:w="1985" w:type="pct"/>
            <w:shd w:val="clear" w:color="auto" w:fill="D9E2F3" w:themeFill="accent1" w:themeFillTint="33"/>
          </w:tcPr>
          <w:p w14:paraId="13471E99" w14:textId="6610B537" w:rsidR="00F30F42" w:rsidRPr="005A100E" w:rsidRDefault="00F30F42" w:rsidP="00F30F42">
            <w:pPr>
              <w:jc w:val="both"/>
              <w:rPr>
                <w:rFonts w:ascii="Arial" w:hAnsi="Arial" w:cs="Arial"/>
                <w:b/>
                <w:bCs/>
                <w:lang w:val="en-GB"/>
              </w:rPr>
            </w:pPr>
            <w:r w:rsidRPr="00D270F3">
              <w:rPr>
                <w:rFonts w:ascii="Cambria Math" w:hAnsi="Cambria Math" w:cs="Cambria Math"/>
                <w:lang w:val="en-GB"/>
              </w:rPr>
              <w:t>⎯</w:t>
            </w:r>
            <w:r w:rsidRPr="00D270F3">
              <w:rPr>
                <w:rFonts w:ascii="Arial" w:hAnsi="Arial" w:cs="Arial"/>
                <w:lang w:val="en-GB"/>
              </w:rPr>
              <w:t xml:space="preserve"> assess its own existing community-related initiatives and report to the community and to people within the</w:t>
            </w:r>
            <w:r w:rsidRPr="005A100E">
              <w:rPr>
                <w:rFonts w:ascii="Arial" w:hAnsi="Arial" w:cs="Arial"/>
                <w:lang w:val="en-GB"/>
              </w:rPr>
              <w:t xml:space="preserve"> </w:t>
            </w:r>
            <w:r w:rsidRPr="00D270F3">
              <w:rPr>
                <w:rFonts w:ascii="Arial" w:hAnsi="Arial" w:cs="Arial"/>
                <w:lang w:val="en-GB"/>
              </w:rPr>
              <w:t>organization and identify where improvements might be made;</w:t>
            </w:r>
          </w:p>
        </w:tc>
        <w:tc>
          <w:tcPr>
            <w:tcW w:w="2835" w:type="pct"/>
          </w:tcPr>
          <w:p w14:paraId="2A6D87A9" w14:textId="77777777" w:rsidR="00F30F42" w:rsidRPr="005A100E" w:rsidRDefault="00F30F42" w:rsidP="00F30F42">
            <w:pPr>
              <w:autoSpaceDE w:val="0"/>
              <w:autoSpaceDN w:val="0"/>
              <w:adjustRightInd w:val="0"/>
              <w:rPr>
                <w:rFonts w:ascii="Arial" w:hAnsi="Arial" w:cs="Arial"/>
                <w:lang w:val="en-GB"/>
              </w:rPr>
            </w:pPr>
          </w:p>
        </w:tc>
        <w:tc>
          <w:tcPr>
            <w:tcW w:w="180" w:type="pct"/>
          </w:tcPr>
          <w:p w14:paraId="46FA1B16" w14:textId="77777777" w:rsidR="00F30F42" w:rsidRPr="005A100E" w:rsidRDefault="00F30F42" w:rsidP="00F30F42">
            <w:pPr>
              <w:jc w:val="center"/>
              <w:rPr>
                <w:rFonts w:ascii="Arial" w:hAnsi="Arial" w:cs="Arial"/>
                <w:lang w:val="en-GB"/>
              </w:rPr>
            </w:pPr>
          </w:p>
        </w:tc>
      </w:tr>
      <w:tr w:rsidR="00F30F42" w:rsidRPr="00B32E12" w14:paraId="0CA77C93" w14:textId="77777777" w:rsidTr="004C5C4A">
        <w:tc>
          <w:tcPr>
            <w:tcW w:w="1985" w:type="pct"/>
            <w:shd w:val="clear" w:color="auto" w:fill="D9E2F3" w:themeFill="accent1" w:themeFillTint="33"/>
          </w:tcPr>
          <w:p w14:paraId="15B7F08F" w14:textId="2A04F4B2" w:rsidR="00F30F42" w:rsidRPr="005A100E" w:rsidRDefault="00F30F42" w:rsidP="00F30F42">
            <w:pPr>
              <w:jc w:val="both"/>
              <w:rPr>
                <w:rFonts w:ascii="Arial" w:hAnsi="Arial" w:cs="Arial"/>
                <w:b/>
                <w:bCs/>
                <w:lang w:val="en-GB"/>
              </w:rPr>
            </w:pPr>
            <w:r w:rsidRPr="00D270F3">
              <w:rPr>
                <w:rFonts w:ascii="Cambria Math" w:hAnsi="Cambria Math" w:cs="Cambria Math"/>
                <w:lang w:val="en-GB"/>
              </w:rPr>
              <w:t>⎯</w:t>
            </w:r>
            <w:r w:rsidRPr="00D270F3">
              <w:rPr>
                <w:rFonts w:ascii="Arial" w:hAnsi="Arial" w:cs="Arial"/>
                <w:lang w:val="en-GB"/>
              </w:rPr>
              <w:t xml:space="preserve"> consider partnering with other organizations, including government, business or NGOs to maximise</w:t>
            </w:r>
            <w:r w:rsidRPr="005A100E">
              <w:rPr>
                <w:rFonts w:ascii="Arial" w:hAnsi="Arial" w:cs="Arial"/>
                <w:lang w:val="en-GB"/>
              </w:rPr>
              <w:t xml:space="preserve"> </w:t>
            </w:r>
            <w:r w:rsidRPr="00D270F3">
              <w:rPr>
                <w:rFonts w:ascii="Arial" w:hAnsi="Arial" w:cs="Arial"/>
                <w:lang w:val="en-GB"/>
              </w:rPr>
              <w:t>synergies and make use of complementary resources, knowledge and skills; and</w:t>
            </w:r>
          </w:p>
        </w:tc>
        <w:tc>
          <w:tcPr>
            <w:tcW w:w="2835" w:type="pct"/>
          </w:tcPr>
          <w:p w14:paraId="4C945AF1" w14:textId="77777777" w:rsidR="00F30F42" w:rsidRPr="005A100E" w:rsidRDefault="00F30F42" w:rsidP="00F30F42">
            <w:pPr>
              <w:autoSpaceDE w:val="0"/>
              <w:autoSpaceDN w:val="0"/>
              <w:adjustRightInd w:val="0"/>
              <w:rPr>
                <w:rFonts w:ascii="Arial" w:hAnsi="Arial" w:cs="Arial"/>
                <w:lang w:val="en-GB"/>
              </w:rPr>
            </w:pPr>
          </w:p>
        </w:tc>
        <w:tc>
          <w:tcPr>
            <w:tcW w:w="180" w:type="pct"/>
          </w:tcPr>
          <w:p w14:paraId="7271A3D8" w14:textId="77777777" w:rsidR="00F30F42" w:rsidRPr="005A100E" w:rsidRDefault="00F30F42" w:rsidP="00F30F42">
            <w:pPr>
              <w:jc w:val="center"/>
              <w:rPr>
                <w:rFonts w:ascii="Arial" w:hAnsi="Arial" w:cs="Arial"/>
                <w:lang w:val="en-GB"/>
              </w:rPr>
            </w:pPr>
          </w:p>
        </w:tc>
      </w:tr>
      <w:tr w:rsidR="00F30F42" w:rsidRPr="00B32E12" w14:paraId="65259D0C" w14:textId="77777777" w:rsidTr="004C5C4A">
        <w:tc>
          <w:tcPr>
            <w:tcW w:w="1985" w:type="pct"/>
            <w:shd w:val="clear" w:color="auto" w:fill="D9E2F3" w:themeFill="accent1" w:themeFillTint="33"/>
          </w:tcPr>
          <w:p w14:paraId="4DFA1AF9" w14:textId="1B2C11DB" w:rsidR="00F30F42" w:rsidRPr="005A100E" w:rsidRDefault="00F30F42" w:rsidP="00F30F42">
            <w:pPr>
              <w:jc w:val="both"/>
              <w:rPr>
                <w:rFonts w:ascii="Arial" w:hAnsi="Arial" w:cs="Arial"/>
                <w:b/>
                <w:bCs/>
                <w:lang w:val="en-GB"/>
              </w:rPr>
            </w:pPr>
            <w:r w:rsidRPr="00D270F3">
              <w:rPr>
                <w:rFonts w:ascii="Cambria Math" w:hAnsi="Cambria Math" w:cs="Cambria Math"/>
                <w:lang w:val="en-GB"/>
              </w:rPr>
              <w:t>⎯</w:t>
            </w:r>
            <w:r w:rsidRPr="00D270F3">
              <w:rPr>
                <w:rFonts w:ascii="Arial" w:hAnsi="Arial" w:cs="Arial"/>
                <w:lang w:val="en-GB"/>
              </w:rPr>
              <w:t xml:space="preserve"> consider contributing to programmes that provide access to food and other essential products for</w:t>
            </w:r>
            <w:r w:rsidRPr="005A100E">
              <w:rPr>
                <w:rFonts w:ascii="Arial" w:hAnsi="Arial" w:cs="Arial"/>
                <w:lang w:val="en-GB"/>
              </w:rPr>
              <w:t xml:space="preserve"> </w:t>
            </w:r>
            <w:r w:rsidRPr="00D270F3">
              <w:rPr>
                <w:rFonts w:ascii="Arial" w:hAnsi="Arial" w:cs="Arial"/>
                <w:lang w:val="en-GB"/>
              </w:rPr>
              <w:t>vulnerable or discriminated groups and persons with low income, taking into account the importance of</w:t>
            </w:r>
            <w:r w:rsidRPr="005A100E">
              <w:rPr>
                <w:rFonts w:ascii="Arial" w:hAnsi="Arial" w:cs="Arial"/>
                <w:lang w:val="en-GB"/>
              </w:rPr>
              <w:t xml:space="preserve"> contributing to their increased capabilities, resources and opportunities.</w:t>
            </w:r>
          </w:p>
        </w:tc>
        <w:tc>
          <w:tcPr>
            <w:tcW w:w="2835" w:type="pct"/>
          </w:tcPr>
          <w:p w14:paraId="0EE99EB2" w14:textId="77777777" w:rsidR="00F30F42" w:rsidRPr="005A100E" w:rsidRDefault="00F30F42" w:rsidP="00F30F42">
            <w:pPr>
              <w:autoSpaceDE w:val="0"/>
              <w:autoSpaceDN w:val="0"/>
              <w:adjustRightInd w:val="0"/>
              <w:rPr>
                <w:rFonts w:ascii="Arial" w:hAnsi="Arial" w:cs="Arial"/>
                <w:lang w:val="en-GB"/>
              </w:rPr>
            </w:pPr>
          </w:p>
        </w:tc>
        <w:tc>
          <w:tcPr>
            <w:tcW w:w="180" w:type="pct"/>
          </w:tcPr>
          <w:p w14:paraId="3379DD25" w14:textId="77777777" w:rsidR="00F30F42" w:rsidRPr="005A100E" w:rsidRDefault="00F30F42" w:rsidP="00F30F42">
            <w:pPr>
              <w:jc w:val="center"/>
              <w:rPr>
                <w:rFonts w:ascii="Arial" w:hAnsi="Arial" w:cs="Arial"/>
                <w:lang w:val="en-GB"/>
              </w:rPr>
            </w:pPr>
          </w:p>
        </w:tc>
      </w:tr>
      <w:tr w:rsidR="0067677D" w:rsidRPr="00B32E12" w14:paraId="1E778E51" w14:textId="77777777" w:rsidTr="00CA528A">
        <w:tc>
          <w:tcPr>
            <w:tcW w:w="5000" w:type="pct"/>
            <w:gridSpan w:val="3"/>
            <w:shd w:val="clear" w:color="auto" w:fill="FFF2CC" w:themeFill="accent4" w:themeFillTint="33"/>
            <w:vAlign w:val="center"/>
          </w:tcPr>
          <w:p w14:paraId="097667C4" w14:textId="1B76B0E1" w:rsidR="0067677D" w:rsidRPr="005A100E" w:rsidRDefault="0067677D" w:rsidP="00CA528A">
            <w:pPr>
              <w:rPr>
                <w:rFonts w:ascii="Arial" w:hAnsi="Arial" w:cs="Arial"/>
                <w:sz w:val="24"/>
                <w:szCs w:val="24"/>
                <w:lang w:val="en-GB"/>
              </w:rPr>
            </w:pPr>
            <w:r w:rsidRPr="005A100E">
              <w:rPr>
                <w:rFonts w:ascii="Arial" w:hAnsi="Arial" w:cs="Arial"/>
                <w:b/>
                <w:bCs/>
                <w:sz w:val="24"/>
                <w:szCs w:val="24"/>
                <w:lang w:val="en-GB"/>
              </w:rPr>
              <w:t xml:space="preserve">7 </w:t>
            </w:r>
            <w:r w:rsidR="00A151D7" w:rsidRPr="005A100E">
              <w:rPr>
                <w:rFonts w:ascii="Arial" w:hAnsi="Arial" w:cs="Arial"/>
                <w:b/>
                <w:bCs/>
                <w:sz w:val="24"/>
                <w:szCs w:val="24"/>
                <w:lang w:val="en-GB"/>
              </w:rPr>
              <w:t>Guidance on integrating social responsibility throughout an organization</w:t>
            </w:r>
          </w:p>
        </w:tc>
      </w:tr>
      <w:tr w:rsidR="002D0A85" w:rsidRPr="00B32E12" w14:paraId="7DEC5B40" w14:textId="77777777" w:rsidTr="00CA528A">
        <w:tc>
          <w:tcPr>
            <w:tcW w:w="1985" w:type="pct"/>
            <w:shd w:val="clear" w:color="auto" w:fill="FFF2CC" w:themeFill="accent4" w:themeFillTint="33"/>
          </w:tcPr>
          <w:p w14:paraId="61F6971A" w14:textId="249D24DA" w:rsidR="00EC2F46" w:rsidRPr="005A100E" w:rsidRDefault="00EC2F46" w:rsidP="00CA528A">
            <w:pPr>
              <w:rPr>
                <w:rFonts w:ascii="Arial" w:hAnsi="Arial" w:cs="Arial"/>
                <w:b/>
                <w:bCs/>
                <w:lang w:val="en-GB"/>
              </w:rPr>
            </w:pPr>
            <w:r w:rsidRPr="005A100E">
              <w:rPr>
                <w:rFonts w:ascii="Arial" w:hAnsi="Arial" w:cs="Arial"/>
                <w:b/>
                <w:bCs/>
                <w:lang w:val="en-GB"/>
              </w:rPr>
              <w:lastRenderedPageBreak/>
              <w:t xml:space="preserve">7.2 </w:t>
            </w:r>
            <w:r w:rsidR="00A151D7" w:rsidRPr="005A100E">
              <w:rPr>
                <w:rFonts w:ascii="Arial" w:hAnsi="Arial" w:cs="Arial"/>
                <w:b/>
                <w:bCs/>
                <w:lang w:val="en-GB"/>
              </w:rPr>
              <w:t>The relationship of an organization's characteristics to social responsibility</w:t>
            </w:r>
          </w:p>
          <w:p w14:paraId="5D60B121" w14:textId="2F264B4C" w:rsidR="002D0A85" w:rsidRPr="005A100E" w:rsidRDefault="00CB35D4" w:rsidP="00B2342D">
            <w:pPr>
              <w:jc w:val="both"/>
              <w:rPr>
                <w:rFonts w:ascii="Arial" w:hAnsi="Arial" w:cs="Arial"/>
                <w:lang w:val="en-GB"/>
              </w:rPr>
            </w:pPr>
            <w:r w:rsidRPr="005A100E">
              <w:rPr>
                <w:rFonts w:ascii="Arial" w:hAnsi="Arial" w:cs="Arial"/>
                <w:lang w:val="en-GB"/>
              </w:rPr>
              <w:t>I</w:t>
            </w:r>
            <w:r w:rsidR="00B2342D" w:rsidRPr="00B2342D">
              <w:rPr>
                <w:rFonts w:ascii="Arial" w:hAnsi="Arial" w:cs="Arial"/>
                <w:lang w:val="en-GB"/>
              </w:rPr>
              <w:t>t is useful for the</w:t>
            </w:r>
            <w:r w:rsidR="00B2342D" w:rsidRPr="005A100E">
              <w:rPr>
                <w:rFonts w:ascii="Arial" w:hAnsi="Arial" w:cs="Arial"/>
                <w:lang w:val="en-GB"/>
              </w:rPr>
              <w:t xml:space="preserve"> </w:t>
            </w:r>
            <w:r w:rsidR="00B2342D" w:rsidRPr="00B2342D">
              <w:rPr>
                <w:rFonts w:ascii="Arial" w:hAnsi="Arial" w:cs="Arial"/>
                <w:lang w:val="en-GB"/>
              </w:rPr>
              <w:t>organization to determine how its key characteristics relate to social responsibility</w:t>
            </w:r>
            <w:r w:rsidRPr="005A100E">
              <w:rPr>
                <w:rFonts w:ascii="Arial" w:hAnsi="Arial" w:cs="Arial"/>
                <w:lang w:val="en-GB"/>
              </w:rPr>
              <w:t xml:space="preserve">. </w:t>
            </w:r>
            <w:r w:rsidR="00B2342D" w:rsidRPr="00B2342D">
              <w:rPr>
                <w:rFonts w:ascii="Arial" w:hAnsi="Arial" w:cs="Arial"/>
                <w:lang w:val="en-GB"/>
              </w:rPr>
              <w:t>This review</w:t>
            </w:r>
            <w:r w:rsidR="00B2342D" w:rsidRPr="005A100E">
              <w:rPr>
                <w:rFonts w:ascii="Arial" w:hAnsi="Arial" w:cs="Arial"/>
                <w:lang w:val="en-GB"/>
              </w:rPr>
              <w:t xml:space="preserve"> </w:t>
            </w:r>
            <w:r w:rsidR="00B2342D" w:rsidRPr="00B2342D">
              <w:rPr>
                <w:rFonts w:ascii="Arial" w:hAnsi="Arial" w:cs="Arial"/>
                <w:lang w:val="en-GB"/>
              </w:rPr>
              <w:t>will also help in determining the relevant issues of social responsibility within each core subject and in</w:t>
            </w:r>
            <w:r w:rsidR="00B2342D" w:rsidRPr="005A100E">
              <w:rPr>
                <w:rFonts w:ascii="Arial" w:hAnsi="Arial" w:cs="Arial"/>
                <w:lang w:val="en-GB"/>
              </w:rPr>
              <w:t xml:space="preserve"> </w:t>
            </w:r>
            <w:r w:rsidR="00B2342D" w:rsidRPr="00B2342D">
              <w:rPr>
                <w:rFonts w:ascii="Arial" w:hAnsi="Arial" w:cs="Arial"/>
                <w:lang w:val="en-GB"/>
              </w:rPr>
              <w:t>identifying the organization's stakeholders. The review should include, where appropriate, factors such as:</w:t>
            </w:r>
          </w:p>
        </w:tc>
        <w:tc>
          <w:tcPr>
            <w:tcW w:w="2835" w:type="pct"/>
          </w:tcPr>
          <w:p w14:paraId="61782CCB" w14:textId="77777777" w:rsidR="002D0A85" w:rsidRPr="005A100E" w:rsidRDefault="002D0A85" w:rsidP="00CA528A">
            <w:pPr>
              <w:rPr>
                <w:rFonts w:ascii="Arial" w:hAnsi="Arial" w:cs="Arial"/>
                <w:lang w:val="en-GB"/>
              </w:rPr>
            </w:pPr>
          </w:p>
        </w:tc>
        <w:tc>
          <w:tcPr>
            <w:tcW w:w="180" w:type="pct"/>
          </w:tcPr>
          <w:p w14:paraId="5A5B5C2F" w14:textId="77777777" w:rsidR="002D0A85" w:rsidRPr="005A100E" w:rsidRDefault="002D0A85" w:rsidP="00CA528A">
            <w:pPr>
              <w:jc w:val="center"/>
              <w:rPr>
                <w:rFonts w:ascii="Arial" w:hAnsi="Arial" w:cs="Arial"/>
                <w:lang w:val="en-GB"/>
              </w:rPr>
            </w:pPr>
          </w:p>
        </w:tc>
      </w:tr>
      <w:tr w:rsidR="00B2342D" w:rsidRPr="00B32E12" w14:paraId="00F169B7" w14:textId="77777777" w:rsidTr="00CA528A">
        <w:tc>
          <w:tcPr>
            <w:tcW w:w="1985" w:type="pct"/>
            <w:shd w:val="clear" w:color="auto" w:fill="FFF2CC" w:themeFill="accent4" w:themeFillTint="33"/>
          </w:tcPr>
          <w:p w14:paraId="640F6D75" w14:textId="32A83709" w:rsidR="00B2342D" w:rsidRPr="005A100E" w:rsidRDefault="00B2342D" w:rsidP="00CA528A">
            <w:pPr>
              <w:rPr>
                <w:rFonts w:ascii="Arial" w:hAnsi="Arial" w:cs="Arial"/>
                <w:lang w:val="en-GB"/>
              </w:rPr>
            </w:pPr>
            <w:r w:rsidRPr="00B2342D">
              <w:rPr>
                <w:rFonts w:ascii="Cambria Math" w:hAnsi="Cambria Math" w:cs="Cambria Math"/>
                <w:lang w:val="en-GB"/>
              </w:rPr>
              <w:t>⎯</w:t>
            </w:r>
            <w:r w:rsidRPr="00B2342D">
              <w:rPr>
                <w:rFonts w:ascii="Arial" w:hAnsi="Arial" w:cs="Arial"/>
                <w:lang w:val="en-GB"/>
              </w:rPr>
              <w:t xml:space="preserve"> the organization's type, purpose, nature of operations and size;</w:t>
            </w:r>
          </w:p>
        </w:tc>
        <w:tc>
          <w:tcPr>
            <w:tcW w:w="2835" w:type="pct"/>
          </w:tcPr>
          <w:p w14:paraId="3EE70CA7" w14:textId="77777777" w:rsidR="00B2342D" w:rsidRPr="005A100E" w:rsidRDefault="00B2342D" w:rsidP="00CA528A">
            <w:pPr>
              <w:rPr>
                <w:rFonts w:ascii="Arial" w:hAnsi="Arial" w:cs="Arial"/>
                <w:lang w:val="en-GB"/>
              </w:rPr>
            </w:pPr>
          </w:p>
        </w:tc>
        <w:tc>
          <w:tcPr>
            <w:tcW w:w="180" w:type="pct"/>
          </w:tcPr>
          <w:p w14:paraId="40DD32C4" w14:textId="77777777" w:rsidR="00B2342D" w:rsidRPr="005A100E" w:rsidRDefault="00B2342D" w:rsidP="00CA528A">
            <w:pPr>
              <w:jc w:val="center"/>
              <w:rPr>
                <w:rFonts w:ascii="Arial" w:hAnsi="Arial" w:cs="Arial"/>
                <w:lang w:val="en-GB"/>
              </w:rPr>
            </w:pPr>
          </w:p>
        </w:tc>
      </w:tr>
      <w:tr w:rsidR="00B2342D" w:rsidRPr="00B32E12" w14:paraId="21FBD1AD" w14:textId="77777777" w:rsidTr="00CA528A">
        <w:tc>
          <w:tcPr>
            <w:tcW w:w="1985" w:type="pct"/>
            <w:shd w:val="clear" w:color="auto" w:fill="FFF2CC" w:themeFill="accent4" w:themeFillTint="33"/>
          </w:tcPr>
          <w:p w14:paraId="3F6AE367" w14:textId="77777777" w:rsidR="00B2342D" w:rsidRPr="00B2342D" w:rsidRDefault="00B2342D" w:rsidP="00B2342D">
            <w:pPr>
              <w:rPr>
                <w:rFonts w:ascii="Arial" w:hAnsi="Arial" w:cs="Arial"/>
                <w:lang w:val="en-GB"/>
              </w:rPr>
            </w:pPr>
            <w:r w:rsidRPr="00B2342D">
              <w:rPr>
                <w:rFonts w:ascii="Cambria Math" w:hAnsi="Cambria Math" w:cs="Cambria Math"/>
                <w:lang w:val="en-GB"/>
              </w:rPr>
              <w:t>⎯</w:t>
            </w:r>
            <w:r w:rsidRPr="00B2342D">
              <w:rPr>
                <w:rFonts w:ascii="Arial" w:hAnsi="Arial" w:cs="Arial"/>
                <w:lang w:val="en-GB"/>
              </w:rPr>
              <w:t xml:space="preserve"> locations in which the organization operates, including:</w:t>
            </w:r>
            <w:r w:rsidRPr="005A100E">
              <w:rPr>
                <w:rFonts w:ascii="Arial" w:hAnsi="Arial" w:cs="Arial"/>
                <w:lang w:val="en-GB"/>
              </w:rPr>
              <w:t xml:space="preserve"> </w:t>
            </w:r>
          </w:p>
          <w:p w14:paraId="159DD77C" w14:textId="522E7AD4" w:rsidR="00B2342D" w:rsidRPr="005A100E" w:rsidRDefault="00B2342D" w:rsidP="00424C25">
            <w:pPr>
              <w:pStyle w:val="ListParagraph"/>
              <w:numPr>
                <w:ilvl w:val="0"/>
                <w:numId w:val="12"/>
              </w:numPr>
              <w:jc w:val="both"/>
              <w:rPr>
                <w:rFonts w:ascii="Arial" w:hAnsi="Arial" w:cs="Arial"/>
                <w:lang w:val="en-GB"/>
              </w:rPr>
            </w:pPr>
            <w:r w:rsidRPr="005A100E">
              <w:rPr>
                <w:rFonts w:ascii="Arial" w:hAnsi="Arial" w:cs="Arial"/>
                <w:lang w:val="en-GB"/>
              </w:rPr>
              <w:t>whether there is a strong legal framework that regulates many of the decisions and activities related</w:t>
            </w:r>
            <w:r w:rsidRPr="005A100E">
              <w:rPr>
                <w:rFonts w:ascii="Arial" w:hAnsi="Arial" w:cs="Arial"/>
                <w:lang w:val="en-GB"/>
              </w:rPr>
              <w:t xml:space="preserve"> </w:t>
            </w:r>
            <w:r w:rsidRPr="005A100E">
              <w:rPr>
                <w:rFonts w:ascii="Arial" w:hAnsi="Arial" w:cs="Arial"/>
                <w:lang w:val="en-GB"/>
              </w:rPr>
              <w:t>to social responsibilities; and</w:t>
            </w:r>
          </w:p>
          <w:p w14:paraId="159D1EC2" w14:textId="76781274" w:rsidR="00B2342D" w:rsidRPr="005A100E" w:rsidRDefault="00B2342D" w:rsidP="00424C25">
            <w:pPr>
              <w:pStyle w:val="ListParagraph"/>
              <w:numPr>
                <w:ilvl w:val="0"/>
                <w:numId w:val="12"/>
              </w:numPr>
              <w:jc w:val="both"/>
              <w:rPr>
                <w:rFonts w:ascii="Arial" w:hAnsi="Arial" w:cs="Arial"/>
                <w:b/>
                <w:bCs/>
                <w:lang w:val="en-GB"/>
              </w:rPr>
            </w:pPr>
            <w:r w:rsidRPr="005A100E">
              <w:rPr>
                <w:rFonts w:ascii="Arial" w:hAnsi="Arial" w:cs="Arial"/>
                <w:lang w:val="en-GB"/>
              </w:rPr>
              <w:t>social, environmental and economic characteristics of the areas of operation;</w:t>
            </w:r>
          </w:p>
        </w:tc>
        <w:tc>
          <w:tcPr>
            <w:tcW w:w="2835" w:type="pct"/>
          </w:tcPr>
          <w:p w14:paraId="47B1B565" w14:textId="77777777" w:rsidR="00B2342D" w:rsidRPr="005A100E" w:rsidRDefault="00B2342D" w:rsidP="00CA528A">
            <w:pPr>
              <w:rPr>
                <w:rFonts w:ascii="Arial" w:hAnsi="Arial" w:cs="Arial"/>
                <w:lang w:val="en-GB"/>
              </w:rPr>
            </w:pPr>
          </w:p>
        </w:tc>
        <w:tc>
          <w:tcPr>
            <w:tcW w:w="180" w:type="pct"/>
          </w:tcPr>
          <w:p w14:paraId="0788B105" w14:textId="77777777" w:rsidR="00B2342D" w:rsidRPr="005A100E" w:rsidRDefault="00B2342D" w:rsidP="00CA528A">
            <w:pPr>
              <w:jc w:val="center"/>
              <w:rPr>
                <w:rFonts w:ascii="Arial" w:hAnsi="Arial" w:cs="Arial"/>
                <w:lang w:val="en-GB"/>
              </w:rPr>
            </w:pPr>
          </w:p>
        </w:tc>
      </w:tr>
      <w:tr w:rsidR="00B2342D" w:rsidRPr="00B32E12" w14:paraId="61DDA689" w14:textId="77777777" w:rsidTr="00CA528A">
        <w:tc>
          <w:tcPr>
            <w:tcW w:w="1985" w:type="pct"/>
            <w:shd w:val="clear" w:color="auto" w:fill="FFF2CC" w:themeFill="accent4" w:themeFillTint="33"/>
          </w:tcPr>
          <w:p w14:paraId="54A7B0EA" w14:textId="73E17368" w:rsidR="00B2342D" w:rsidRPr="005A100E" w:rsidRDefault="00B2342D" w:rsidP="00B2342D">
            <w:pPr>
              <w:jc w:val="both"/>
              <w:rPr>
                <w:rFonts w:ascii="Arial" w:hAnsi="Arial" w:cs="Arial"/>
                <w:lang w:val="en-GB"/>
              </w:rPr>
            </w:pPr>
            <w:r w:rsidRPr="005A100E">
              <w:rPr>
                <w:rFonts w:ascii="Cambria Math" w:hAnsi="Cambria Math" w:cs="Cambria Math"/>
                <w:lang w:val="en-GB"/>
              </w:rPr>
              <w:t>⎯</w:t>
            </w:r>
            <w:r w:rsidRPr="005A100E">
              <w:rPr>
                <w:rFonts w:ascii="Arial" w:hAnsi="Arial" w:cs="Arial"/>
                <w:lang w:val="en-GB"/>
              </w:rPr>
              <w:t xml:space="preserve"> any information about the historical performance of the organization on social responsibility;</w:t>
            </w:r>
          </w:p>
        </w:tc>
        <w:tc>
          <w:tcPr>
            <w:tcW w:w="2835" w:type="pct"/>
          </w:tcPr>
          <w:p w14:paraId="403ADD65" w14:textId="77777777" w:rsidR="00B2342D" w:rsidRPr="005A100E" w:rsidRDefault="00B2342D" w:rsidP="00CA528A">
            <w:pPr>
              <w:rPr>
                <w:rFonts w:ascii="Arial" w:hAnsi="Arial" w:cs="Arial"/>
                <w:lang w:val="en-GB"/>
              </w:rPr>
            </w:pPr>
          </w:p>
        </w:tc>
        <w:tc>
          <w:tcPr>
            <w:tcW w:w="180" w:type="pct"/>
          </w:tcPr>
          <w:p w14:paraId="2D4C441C" w14:textId="77777777" w:rsidR="00B2342D" w:rsidRPr="005A100E" w:rsidRDefault="00B2342D" w:rsidP="00CA528A">
            <w:pPr>
              <w:jc w:val="center"/>
              <w:rPr>
                <w:rFonts w:ascii="Arial" w:hAnsi="Arial" w:cs="Arial"/>
                <w:lang w:val="en-GB"/>
              </w:rPr>
            </w:pPr>
          </w:p>
        </w:tc>
      </w:tr>
      <w:tr w:rsidR="00B2342D" w:rsidRPr="00B32E12" w14:paraId="52488717" w14:textId="77777777" w:rsidTr="00CA528A">
        <w:tc>
          <w:tcPr>
            <w:tcW w:w="1985" w:type="pct"/>
            <w:shd w:val="clear" w:color="auto" w:fill="FFF2CC" w:themeFill="accent4" w:themeFillTint="33"/>
          </w:tcPr>
          <w:p w14:paraId="6445BB46" w14:textId="6996913C" w:rsidR="00B2342D" w:rsidRPr="005A100E" w:rsidRDefault="00B2342D" w:rsidP="00B2342D">
            <w:pPr>
              <w:jc w:val="both"/>
              <w:rPr>
                <w:rFonts w:ascii="Arial" w:hAnsi="Arial" w:cs="Arial"/>
                <w:lang w:val="en-GB"/>
              </w:rPr>
            </w:pPr>
            <w:r w:rsidRPr="00B2342D">
              <w:rPr>
                <w:rFonts w:ascii="Cambria Math" w:hAnsi="Cambria Math" w:cs="Cambria Math"/>
                <w:lang w:val="en-GB"/>
              </w:rPr>
              <w:t>⎯</w:t>
            </w:r>
            <w:r w:rsidRPr="00B2342D">
              <w:rPr>
                <w:rFonts w:ascii="Arial" w:hAnsi="Arial" w:cs="Arial"/>
                <w:lang w:val="en-GB"/>
              </w:rPr>
              <w:t xml:space="preserve"> characteristics of the organization's workforce or employees, including contracted labour;</w:t>
            </w:r>
          </w:p>
        </w:tc>
        <w:tc>
          <w:tcPr>
            <w:tcW w:w="2835" w:type="pct"/>
          </w:tcPr>
          <w:p w14:paraId="622E5600" w14:textId="77777777" w:rsidR="00B2342D" w:rsidRPr="005A100E" w:rsidRDefault="00B2342D" w:rsidP="00CA528A">
            <w:pPr>
              <w:rPr>
                <w:rFonts w:ascii="Arial" w:hAnsi="Arial" w:cs="Arial"/>
                <w:lang w:val="en-GB"/>
              </w:rPr>
            </w:pPr>
          </w:p>
        </w:tc>
        <w:tc>
          <w:tcPr>
            <w:tcW w:w="180" w:type="pct"/>
          </w:tcPr>
          <w:p w14:paraId="26A63B95" w14:textId="77777777" w:rsidR="00B2342D" w:rsidRPr="005A100E" w:rsidRDefault="00B2342D" w:rsidP="00CA528A">
            <w:pPr>
              <w:jc w:val="center"/>
              <w:rPr>
                <w:rFonts w:ascii="Arial" w:hAnsi="Arial" w:cs="Arial"/>
                <w:lang w:val="en-GB"/>
              </w:rPr>
            </w:pPr>
          </w:p>
        </w:tc>
      </w:tr>
      <w:tr w:rsidR="00B2342D" w:rsidRPr="00B32E12" w14:paraId="5C6AFDC6" w14:textId="77777777" w:rsidTr="00CA528A">
        <w:tc>
          <w:tcPr>
            <w:tcW w:w="1985" w:type="pct"/>
            <w:shd w:val="clear" w:color="auto" w:fill="FFF2CC" w:themeFill="accent4" w:themeFillTint="33"/>
          </w:tcPr>
          <w:p w14:paraId="5028BCC1" w14:textId="77777777" w:rsidR="00B2342D" w:rsidRPr="00B2342D" w:rsidRDefault="00B2342D" w:rsidP="00B2342D">
            <w:pPr>
              <w:jc w:val="both"/>
              <w:rPr>
                <w:rFonts w:ascii="Arial" w:hAnsi="Arial" w:cs="Arial"/>
                <w:lang w:val="en-GB"/>
              </w:rPr>
            </w:pPr>
            <w:r w:rsidRPr="00B2342D">
              <w:rPr>
                <w:rFonts w:ascii="Cambria Math" w:hAnsi="Cambria Math" w:cs="Cambria Math"/>
                <w:lang w:val="en-GB"/>
              </w:rPr>
              <w:t>⎯</w:t>
            </w:r>
            <w:r w:rsidRPr="00B2342D">
              <w:rPr>
                <w:rFonts w:ascii="Arial" w:hAnsi="Arial" w:cs="Arial"/>
                <w:lang w:val="en-GB"/>
              </w:rPr>
              <w:t xml:space="preserve"> sector organizations in which the organization participates, including:</w:t>
            </w:r>
          </w:p>
          <w:p w14:paraId="45DE0D02" w14:textId="0200457B" w:rsidR="00B2342D" w:rsidRPr="005A100E" w:rsidRDefault="00B2342D" w:rsidP="00424C25">
            <w:pPr>
              <w:pStyle w:val="ListParagraph"/>
              <w:numPr>
                <w:ilvl w:val="0"/>
                <w:numId w:val="13"/>
              </w:numPr>
              <w:jc w:val="both"/>
              <w:rPr>
                <w:rFonts w:ascii="Arial" w:hAnsi="Arial" w:cs="Arial"/>
                <w:lang w:val="en-GB"/>
              </w:rPr>
            </w:pPr>
            <w:r w:rsidRPr="005A100E">
              <w:rPr>
                <w:rFonts w:ascii="Arial" w:hAnsi="Arial" w:cs="Arial"/>
                <w:lang w:val="en-GB"/>
              </w:rPr>
              <w:t>the activities related to social responsibility undertaken by these organizations; and</w:t>
            </w:r>
          </w:p>
          <w:p w14:paraId="25E1E318" w14:textId="568C86F0" w:rsidR="00B2342D" w:rsidRPr="005A100E" w:rsidRDefault="00B2342D" w:rsidP="00424C25">
            <w:pPr>
              <w:pStyle w:val="ListParagraph"/>
              <w:numPr>
                <w:ilvl w:val="0"/>
                <w:numId w:val="13"/>
              </w:numPr>
              <w:jc w:val="both"/>
              <w:rPr>
                <w:rFonts w:ascii="Arial" w:hAnsi="Arial" w:cs="Arial"/>
                <w:lang w:val="en-GB"/>
              </w:rPr>
            </w:pPr>
            <w:r w:rsidRPr="005A100E">
              <w:rPr>
                <w:rFonts w:ascii="Arial" w:hAnsi="Arial" w:cs="Arial"/>
                <w:lang w:val="en-GB"/>
              </w:rPr>
              <w:t>the codes or other requirements related to social responsibility promoted by these organizations;</w:t>
            </w:r>
          </w:p>
        </w:tc>
        <w:tc>
          <w:tcPr>
            <w:tcW w:w="2835" w:type="pct"/>
          </w:tcPr>
          <w:p w14:paraId="65D1C6DD" w14:textId="77777777" w:rsidR="00B2342D" w:rsidRPr="005A100E" w:rsidRDefault="00B2342D" w:rsidP="00CA528A">
            <w:pPr>
              <w:rPr>
                <w:rFonts w:ascii="Arial" w:hAnsi="Arial" w:cs="Arial"/>
                <w:lang w:val="en-GB"/>
              </w:rPr>
            </w:pPr>
          </w:p>
        </w:tc>
        <w:tc>
          <w:tcPr>
            <w:tcW w:w="180" w:type="pct"/>
          </w:tcPr>
          <w:p w14:paraId="3BC70080" w14:textId="77777777" w:rsidR="00B2342D" w:rsidRPr="005A100E" w:rsidRDefault="00B2342D" w:rsidP="00CA528A">
            <w:pPr>
              <w:jc w:val="center"/>
              <w:rPr>
                <w:rFonts w:ascii="Arial" w:hAnsi="Arial" w:cs="Arial"/>
                <w:lang w:val="en-GB"/>
              </w:rPr>
            </w:pPr>
          </w:p>
        </w:tc>
      </w:tr>
      <w:tr w:rsidR="00B2342D" w:rsidRPr="00B32E12" w14:paraId="06B48730" w14:textId="77777777" w:rsidTr="00CA528A">
        <w:tc>
          <w:tcPr>
            <w:tcW w:w="1985" w:type="pct"/>
            <w:shd w:val="clear" w:color="auto" w:fill="FFF2CC" w:themeFill="accent4" w:themeFillTint="33"/>
          </w:tcPr>
          <w:p w14:paraId="4A0C96EC" w14:textId="3D515880" w:rsidR="00B2342D" w:rsidRPr="005A100E" w:rsidRDefault="00B2342D" w:rsidP="00B2342D">
            <w:pPr>
              <w:jc w:val="both"/>
              <w:rPr>
                <w:rFonts w:ascii="Cambria Math" w:hAnsi="Cambria Math" w:cs="Cambria Math"/>
                <w:lang w:val="en-GB"/>
              </w:rPr>
            </w:pPr>
            <w:r w:rsidRPr="00B2342D">
              <w:rPr>
                <w:rFonts w:ascii="Cambria Math" w:hAnsi="Cambria Math" w:cs="Cambria Math"/>
                <w:lang w:val="en-GB"/>
              </w:rPr>
              <w:t>⎯</w:t>
            </w:r>
            <w:r w:rsidRPr="00B2342D">
              <w:rPr>
                <w:rFonts w:ascii="Arial" w:hAnsi="Arial" w:cs="Arial"/>
                <w:lang w:val="en-GB"/>
              </w:rPr>
              <w:t xml:space="preserve"> the organization's own mission, vision, values, principles, and code of conduct;</w:t>
            </w:r>
          </w:p>
        </w:tc>
        <w:tc>
          <w:tcPr>
            <w:tcW w:w="2835" w:type="pct"/>
          </w:tcPr>
          <w:p w14:paraId="6006BA71" w14:textId="77777777" w:rsidR="00B2342D" w:rsidRPr="005A100E" w:rsidRDefault="00B2342D" w:rsidP="00B2342D">
            <w:pPr>
              <w:rPr>
                <w:rFonts w:ascii="Arial" w:hAnsi="Arial" w:cs="Arial"/>
                <w:lang w:val="en-GB"/>
              </w:rPr>
            </w:pPr>
          </w:p>
        </w:tc>
        <w:tc>
          <w:tcPr>
            <w:tcW w:w="180" w:type="pct"/>
          </w:tcPr>
          <w:p w14:paraId="7D2B71AA" w14:textId="77777777" w:rsidR="00B2342D" w:rsidRPr="005A100E" w:rsidRDefault="00B2342D" w:rsidP="00B2342D">
            <w:pPr>
              <w:jc w:val="center"/>
              <w:rPr>
                <w:rFonts w:ascii="Arial" w:hAnsi="Arial" w:cs="Arial"/>
                <w:lang w:val="en-GB"/>
              </w:rPr>
            </w:pPr>
          </w:p>
        </w:tc>
      </w:tr>
      <w:tr w:rsidR="00B2342D" w:rsidRPr="00B32E12" w14:paraId="403E9E0C" w14:textId="77777777" w:rsidTr="00CA528A">
        <w:tc>
          <w:tcPr>
            <w:tcW w:w="1985" w:type="pct"/>
            <w:shd w:val="clear" w:color="auto" w:fill="FFF2CC" w:themeFill="accent4" w:themeFillTint="33"/>
          </w:tcPr>
          <w:p w14:paraId="56B2FCCD" w14:textId="74BCF6BF" w:rsidR="00B2342D" w:rsidRPr="005A100E" w:rsidRDefault="00B2342D" w:rsidP="00B2342D">
            <w:pPr>
              <w:jc w:val="both"/>
              <w:rPr>
                <w:rFonts w:ascii="Cambria Math" w:hAnsi="Cambria Math" w:cs="Cambria Math"/>
                <w:lang w:val="en-GB"/>
              </w:rPr>
            </w:pPr>
            <w:r w:rsidRPr="00B2342D">
              <w:rPr>
                <w:rFonts w:ascii="Cambria Math" w:hAnsi="Cambria Math" w:cs="Cambria Math"/>
                <w:lang w:val="en-GB"/>
              </w:rPr>
              <w:lastRenderedPageBreak/>
              <w:t>⎯</w:t>
            </w:r>
            <w:r w:rsidRPr="00B2342D">
              <w:rPr>
                <w:rFonts w:ascii="Arial" w:hAnsi="Arial" w:cs="Arial"/>
                <w:lang w:val="en-GB"/>
              </w:rPr>
              <w:t xml:space="preserve"> concerns of internal and external stakeholders relevant to social responsibility;</w:t>
            </w:r>
          </w:p>
        </w:tc>
        <w:tc>
          <w:tcPr>
            <w:tcW w:w="2835" w:type="pct"/>
          </w:tcPr>
          <w:p w14:paraId="2B991F70" w14:textId="77777777" w:rsidR="00B2342D" w:rsidRPr="005A100E" w:rsidRDefault="00B2342D" w:rsidP="00B2342D">
            <w:pPr>
              <w:rPr>
                <w:rFonts w:ascii="Arial" w:hAnsi="Arial" w:cs="Arial"/>
                <w:lang w:val="en-GB"/>
              </w:rPr>
            </w:pPr>
          </w:p>
        </w:tc>
        <w:tc>
          <w:tcPr>
            <w:tcW w:w="180" w:type="pct"/>
          </w:tcPr>
          <w:p w14:paraId="2C57D2CC" w14:textId="77777777" w:rsidR="00B2342D" w:rsidRPr="005A100E" w:rsidRDefault="00B2342D" w:rsidP="00B2342D">
            <w:pPr>
              <w:jc w:val="center"/>
              <w:rPr>
                <w:rFonts w:ascii="Arial" w:hAnsi="Arial" w:cs="Arial"/>
                <w:lang w:val="en-GB"/>
              </w:rPr>
            </w:pPr>
          </w:p>
        </w:tc>
      </w:tr>
      <w:tr w:rsidR="00B2342D" w:rsidRPr="00B32E12" w14:paraId="5BDA7FB2" w14:textId="77777777" w:rsidTr="00CA528A">
        <w:tc>
          <w:tcPr>
            <w:tcW w:w="1985" w:type="pct"/>
            <w:shd w:val="clear" w:color="auto" w:fill="FFF2CC" w:themeFill="accent4" w:themeFillTint="33"/>
          </w:tcPr>
          <w:p w14:paraId="0F967584" w14:textId="116106AB" w:rsidR="00B2342D" w:rsidRPr="005A100E" w:rsidRDefault="00B2342D" w:rsidP="00B2342D">
            <w:pPr>
              <w:jc w:val="both"/>
              <w:rPr>
                <w:rFonts w:ascii="Arial" w:hAnsi="Arial" w:cs="Arial"/>
                <w:b/>
                <w:bCs/>
                <w:lang w:val="en-GB"/>
              </w:rPr>
            </w:pPr>
            <w:r w:rsidRPr="00B2342D">
              <w:rPr>
                <w:rFonts w:ascii="Cambria Math" w:hAnsi="Cambria Math" w:cs="Cambria Math"/>
                <w:lang w:val="en-GB"/>
              </w:rPr>
              <w:t>⎯</w:t>
            </w:r>
            <w:r w:rsidRPr="00B2342D">
              <w:rPr>
                <w:rFonts w:ascii="Arial" w:hAnsi="Arial" w:cs="Arial"/>
                <w:lang w:val="en-GB"/>
              </w:rPr>
              <w:t xml:space="preserve"> structures for and the nature of decision making in the organization; and</w:t>
            </w:r>
          </w:p>
        </w:tc>
        <w:tc>
          <w:tcPr>
            <w:tcW w:w="2835" w:type="pct"/>
          </w:tcPr>
          <w:p w14:paraId="1A27019A" w14:textId="77777777" w:rsidR="00B2342D" w:rsidRPr="005A100E" w:rsidRDefault="00B2342D" w:rsidP="00B2342D">
            <w:pPr>
              <w:rPr>
                <w:rFonts w:ascii="Arial" w:hAnsi="Arial" w:cs="Arial"/>
                <w:lang w:val="en-GB"/>
              </w:rPr>
            </w:pPr>
          </w:p>
        </w:tc>
        <w:tc>
          <w:tcPr>
            <w:tcW w:w="180" w:type="pct"/>
          </w:tcPr>
          <w:p w14:paraId="657530B5" w14:textId="77777777" w:rsidR="00B2342D" w:rsidRPr="005A100E" w:rsidRDefault="00B2342D" w:rsidP="00B2342D">
            <w:pPr>
              <w:jc w:val="center"/>
              <w:rPr>
                <w:rFonts w:ascii="Arial" w:hAnsi="Arial" w:cs="Arial"/>
                <w:lang w:val="en-GB"/>
              </w:rPr>
            </w:pPr>
          </w:p>
        </w:tc>
      </w:tr>
      <w:tr w:rsidR="00B2342D" w:rsidRPr="00B32E12" w14:paraId="42C243BB" w14:textId="77777777" w:rsidTr="00CA528A">
        <w:tc>
          <w:tcPr>
            <w:tcW w:w="1985" w:type="pct"/>
            <w:shd w:val="clear" w:color="auto" w:fill="FFF2CC" w:themeFill="accent4" w:themeFillTint="33"/>
          </w:tcPr>
          <w:p w14:paraId="48714328" w14:textId="52497A8E" w:rsidR="00B2342D" w:rsidRPr="005A100E" w:rsidRDefault="00B2342D" w:rsidP="00B2342D">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the organization's value chain.</w:t>
            </w:r>
          </w:p>
        </w:tc>
        <w:tc>
          <w:tcPr>
            <w:tcW w:w="2835" w:type="pct"/>
          </w:tcPr>
          <w:p w14:paraId="3C2A3FC8" w14:textId="77777777" w:rsidR="00B2342D" w:rsidRPr="005A100E" w:rsidRDefault="00B2342D" w:rsidP="00B2342D">
            <w:pPr>
              <w:rPr>
                <w:rFonts w:ascii="Arial" w:hAnsi="Arial" w:cs="Arial"/>
                <w:lang w:val="en-GB"/>
              </w:rPr>
            </w:pPr>
          </w:p>
        </w:tc>
        <w:tc>
          <w:tcPr>
            <w:tcW w:w="180" w:type="pct"/>
          </w:tcPr>
          <w:p w14:paraId="3BDDB053" w14:textId="77777777" w:rsidR="00B2342D" w:rsidRPr="005A100E" w:rsidRDefault="00B2342D" w:rsidP="00B2342D">
            <w:pPr>
              <w:jc w:val="center"/>
              <w:rPr>
                <w:rFonts w:ascii="Arial" w:hAnsi="Arial" w:cs="Arial"/>
                <w:lang w:val="en-GB"/>
              </w:rPr>
            </w:pPr>
          </w:p>
        </w:tc>
      </w:tr>
      <w:tr w:rsidR="002D0A85" w:rsidRPr="00B32E12" w14:paraId="075F155D" w14:textId="77777777" w:rsidTr="00CA528A">
        <w:tc>
          <w:tcPr>
            <w:tcW w:w="1985" w:type="pct"/>
            <w:shd w:val="clear" w:color="auto" w:fill="FFF2CC" w:themeFill="accent4" w:themeFillTint="33"/>
          </w:tcPr>
          <w:p w14:paraId="17C77C88" w14:textId="08847F74" w:rsidR="002D0A85" w:rsidRPr="005A100E" w:rsidRDefault="0025325C" w:rsidP="00CA528A">
            <w:pPr>
              <w:rPr>
                <w:rFonts w:ascii="Arial" w:hAnsi="Arial" w:cs="Arial"/>
                <w:b/>
                <w:bCs/>
                <w:lang w:val="en-GB"/>
              </w:rPr>
            </w:pPr>
            <w:r w:rsidRPr="005A100E">
              <w:rPr>
                <w:rFonts w:ascii="Arial" w:hAnsi="Arial" w:cs="Arial"/>
                <w:b/>
                <w:bCs/>
                <w:lang w:val="en-GB"/>
              </w:rPr>
              <w:t xml:space="preserve">7.3 </w:t>
            </w:r>
            <w:r w:rsidR="00A151D7" w:rsidRPr="005A100E">
              <w:rPr>
                <w:rFonts w:ascii="Arial" w:hAnsi="Arial" w:cs="Arial"/>
                <w:b/>
                <w:bCs/>
                <w:lang w:val="en-GB"/>
              </w:rPr>
              <w:t>Understanding the social responsibility of an organization</w:t>
            </w:r>
          </w:p>
        </w:tc>
        <w:tc>
          <w:tcPr>
            <w:tcW w:w="2835" w:type="pct"/>
          </w:tcPr>
          <w:p w14:paraId="5B01309E" w14:textId="77777777" w:rsidR="002D0A85" w:rsidRPr="005A100E" w:rsidRDefault="002D0A85" w:rsidP="00CA528A">
            <w:pPr>
              <w:rPr>
                <w:rFonts w:ascii="Arial" w:hAnsi="Arial" w:cs="Arial"/>
                <w:lang w:val="en-GB"/>
              </w:rPr>
            </w:pPr>
          </w:p>
        </w:tc>
        <w:tc>
          <w:tcPr>
            <w:tcW w:w="180" w:type="pct"/>
          </w:tcPr>
          <w:p w14:paraId="57B2F49D" w14:textId="77777777" w:rsidR="002D0A85" w:rsidRPr="005A100E" w:rsidRDefault="002D0A85" w:rsidP="00CA528A">
            <w:pPr>
              <w:jc w:val="center"/>
              <w:rPr>
                <w:rFonts w:ascii="Arial" w:hAnsi="Arial" w:cs="Arial"/>
                <w:lang w:val="en-GB"/>
              </w:rPr>
            </w:pPr>
          </w:p>
        </w:tc>
      </w:tr>
      <w:tr w:rsidR="00CB35D4" w:rsidRPr="00B32E12" w14:paraId="75C55252" w14:textId="77777777" w:rsidTr="006A6B62">
        <w:tc>
          <w:tcPr>
            <w:tcW w:w="1985" w:type="pct"/>
            <w:shd w:val="clear" w:color="auto" w:fill="FFF2CC" w:themeFill="accent4" w:themeFillTint="33"/>
          </w:tcPr>
          <w:p w14:paraId="60DE7DD9" w14:textId="51F646D4" w:rsidR="00CB35D4" w:rsidRPr="005A100E" w:rsidRDefault="00CB35D4" w:rsidP="00C66674">
            <w:pPr>
              <w:rPr>
                <w:rFonts w:ascii="Arial" w:hAnsi="Arial" w:cs="Arial"/>
                <w:b/>
                <w:bCs/>
                <w:lang w:val="en-GB"/>
              </w:rPr>
            </w:pPr>
            <w:r w:rsidRPr="005A100E">
              <w:rPr>
                <w:rFonts w:ascii="Arial" w:hAnsi="Arial" w:cs="Arial"/>
                <w:b/>
                <w:bCs/>
                <w:lang w:val="en-GB"/>
              </w:rPr>
              <w:t>7.</w:t>
            </w:r>
            <w:r w:rsidRPr="005A100E">
              <w:rPr>
                <w:rFonts w:ascii="Arial" w:hAnsi="Arial" w:cs="Arial"/>
                <w:b/>
                <w:bCs/>
                <w:lang w:val="en-GB"/>
              </w:rPr>
              <w:t>3</w:t>
            </w:r>
            <w:r w:rsidRPr="005A100E">
              <w:rPr>
                <w:rFonts w:ascii="Arial" w:hAnsi="Arial" w:cs="Arial"/>
                <w:b/>
                <w:bCs/>
                <w:lang w:val="en-GB"/>
              </w:rPr>
              <w:t>.1 Due diligence</w:t>
            </w:r>
          </w:p>
        </w:tc>
        <w:tc>
          <w:tcPr>
            <w:tcW w:w="2835" w:type="pct"/>
          </w:tcPr>
          <w:p w14:paraId="528EE21F" w14:textId="77777777" w:rsidR="00CB35D4" w:rsidRPr="005A100E" w:rsidRDefault="00CB35D4" w:rsidP="00CB35D4">
            <w:pPr>
              <w:rPr>
                <w:rFonts w:ascii="Arial" w:hAnsi="Arial" w:cs="Arial"/>
                <w:lang w:val="en-GB"/>
              </w:rPr>
            </w:pPr>
          </w:p>
        </w:tc>
        <w:tc>
          <w:tcPr>
            <w:tcW w:w="180" w:type="pct"/>
          </w:tcPr>
          <w:p w14:paraId="4E859581" w14:textId="77777777" w:rsidR="00CB35D4" w:rsidRPr="005A100E" w:rsidRDefault="00CB35D4" w:rsidP="00CB35D4">
            <w:pPr>
              <w:jc w:val="center"/>
              <w:rPr>
                <w:rFonts w:ascii="Arial" w:hAnsi="Arial" w:cs="Arial"/>
                <w:lang w:val="en-GB"/>
              </w:rPr>
            </w:pPr>
          </w:p>
        </w:tc>
      </w:tr>
      <w:tr w:rsidR="00C66674" w:rsidRPr="00B32E12" w14:paraId="5BFCA476" w14:textId="77777777" w:rsidTr="006A6B62">
        <w:tc>
          <w:tcPr>
            <w:tcW w:w="1985" w:type="pct"/>
            <w:shd w:val="clear" w:color="auto" w:fill="FFF2CC" w:themeFill="accent4" w:themeFillTint="33"/>
          </w:tcPr>
          <w:p w14:paraId="78995BF2" w14:textId="77777777" w:rsidR="00C66674" w:rsidRPr="005A100E" w:rsidRDefault="00C66674" w:rsidP="00C66674">
            <w:pPr>
              <w:jc w:val="both"/>
              <w:rPr>
                <w:rFonts w:ascii="Arial" w:hAnsi="Arial" w:cs="Arial"/>
                <w:lang w:val="en-GB"/>
              </w:rPr>
            </w:pPr>
            <w:r w:rsidRPr="00C66674">
              <w:rPr>
                <w:rFonts w:ascii="Arial" w:hAnsi="Arial" w:cs="Arial"/>
                <w:lang w:val="en-GB"/>
              </w:rPr>
              <w:t>In any due diligence process, an organization should consider</w:t>
            </w:r>
          </w:p>
          <w:p w14:paraId="7E8C059F" w14:textId="2E695118" w:rsidR="00C66674" w:rsidRPr="005A100E" w:rsidRDefault="00C66674" w:rsidP="00424C25">
            <w:pPr>
              <w:pStyle w:val="ListParagraph"/>
              <w:numPr>
                <w:ilvl w:val="0"/>
                <w:numId w:val="14"/>
              </w:numPr>
              <w:jc w:val="both"/>
              <w:rPr>
                <w:rFonts w:ascii="Arial" w:hAnsi="Arial" w:cs="Arial"/>
                <w:lang w:val="en-GB"/>
              </w:rPr>
            </w:pPr>
            <w:r w:rsidRPr="005A100E">
              <w:rPr>
                <w:rFonts w:ascii="Arial" w:hAnsi="Arial" w:cs="Arial"/>
                <w:lang w:val="en-GB"/>
              </w:rPr>
              <w:t>the country context in which it operates or in</w:t>
            </w:r>
            <w:r w:rsidRPr="005A100E">
              <w:rPr>
                <w:rFonts w:ascii="Arial" w:hAnsi="Arial" w:cs="Arial"/>
                <w:lang w:val="en-GB"/>
              </w:rPr>
              <w:t xml:space="preserve"> </w:t>
            </w:r>
            <w:r w:rsidRPr="005A100E">
              <w:rPr>
                <w:rFonts w:ascii="Arial" w:hAnsi="Arial" w:cs="Arial"/>
                <w:lang w:val="en-GB"/>
              </w:rPr>
              <w:t xml:space="preserve">which its activities take place; </w:t>
            </w:r>
          </w:p>
          <w:p w14:paraId="62DF07FF" w14:textId="77777777" w:rsidR="00C66674" w:rsidRPr="005A100E" w:rsidRDefault="00C66674" w:rsidP="00424C25">
            <w:pPr>
              <w:pStyle w:val="ListParagraph"/>
              <w:numPr>
                <w:ilvl w:val="0"/>
                <w:numId w:val="14"/>
              </w:numPr>
              <w:jc w:val="both"/>
              <w:rPr>
                <w:rFonts w:ascii="Arial" w:hAnsi="Arial" w:cs="Arial"/>
                <w:lang w:val="en-GB"/>
              </w:rPr>
            </w:pPr>
            <w:r w:rsidRPr="005A100E">
              <w:rPr>
                <w:rFonts w:ascii="Arial" w:hAnsi="Arial" w:cs="Arial"/>
                <w:lang w:val="en-GB"/>
              </w:rPr>
              <w:t xml:space="preserve">the potential and actual impacts of its own activities; and </w:t>
            </w:r>
          </w:p>
          <w:p w14:paraId="155DF27D" w14:textId="5CC09348" w:rsidR="00C66674" w:rsidRPr="005A100E" w:rsidRDefault="00C66674" w:rsidP="00424C25">
            <w:pPr>
              <w:pStyle w:val="ListParagraph"/>
              <w:numPr>
                <w:ilvl w:val="0"/>
                <w:numId w:val="14"/>
              </w:numPr>
              <w:jc w:val="both"/>
              <w:rPr>
                <w:rFonts w:ascii="Arial" w:hAnsi="Arial" w:cs="Arial"/>
                <w:b/>
                <w:bCs/>
                <w:lang w:val="en-GB"/>
              </w:rPr>
            </w:pPr>
            <w:r w:rsidRPr="005A100E">
              <w:rPr>
                <w:rFonts w:ascii="Arial" w:hAnsi="Arial" w:cs="Arial"/>
                <w:lang w:val="en-GB"/>
              </w:rPr>
              <w:t>the potential for</w:t>
            </w:r>
            <w:r w:rsidRPr="005A100E">
              <w:rPr>
                <w:rFonts w:ascii="Arial" w:hAnsi="Arial" w:cs="Arial"/>
                <w:lang w:val="en-GB"/>
              </w:rPr>
              <w:t xml:space="preserve"> </w:t>
            </w:r>
            <w:r w:rsidRPr="005A100E">
              <w:rPr>
                <w:rFonts w:ascii="Arial" w:hAnsi="Arial" w:cs="Arial"/>
                <w:lang w:val="en-GB"/>
              </w:rPr>
              <w:t>negative consequences resulting from the actions of other entities or persons whose activities are significantly</w:t>
            </w:r>
            <w:r w:rsidRPr="005A100E">
              <w:rPr>
                <w:rFonts w:ascii="Arial" w:hAnsi="Arial" w:cs="Arial"/>
                <w:lang w:val="en-GB"/>
              </w:rPr>
              <w:t xml:space="preserve"> </w:t>
            </w:r>
            <w:r w:rsidRPr="005A100E">
              <w:rPr>
                <w:rFonts w:ascii="Arial" w:hAnsi="Arial" w:cs="Arial"/>
                <w:lang w:val="en-GB"/>
              </w:rPr>
              <w:t>linked to those of the organization.</w:t>
            </w:r>
          </w:p>
        </w:tc>
        <w:tc>
          <w:tcPr>
            <w:tcW w:w="2835" w:type="pct"/>
          </w:tcPr>
          <w:p w14:paraId="502C5B82" w14:textId="77777777" w:rsidR="00C66674" w:rsidRPr="005A100E" w:rsidRDefault="00C66674" w:rsidP="00CB35D4">
            <w:pPr>
              <w:rPr>
                <w:rFonts w:ascii="Arial" w:hAnsi="Arial" w:cs="Arial"/>
                <w:lang w:val="en-GB"/>
              </w:rPr>
            </w:pPr>
          </w:p>
        </w:tc>
        <w:tc>
          <w:tcPr>
            <w:tcW w:w="180" w:type="pct"/>
          </w:tcPr>
          <w:p w14:paraId="50BF751C" w14:textId="77777777" w:rsidR="00C66674" w:rsidRPr="005A100E" w:rsidRDefault="00C66674" w:rsidP="00CB35D4">
            <w:pPr>
              <w:jc w:val="center"/>
              <w:rPr>
                <w:rFonts w:ascii="Arial" w:hAnsi="Arial" w:cs="Arial"/>
                <w:lang w:val="en-GB"/>
              </w:rPr>
            </w:pPr>
          </w:p>
        </w:tc>
      </w:tr>
      <w:tr w:rsidR="00C66674" w:rsidRPr="00B32E12" w14:paraId="17D61896" w14:textId="77777777" w:rsidTr="006A6B62">
        <w:tc>
          <w:tcPr>
            <w:tcW w:w="1985" w:type="pct"/>
            <w:shd w:val="clear" w:color="auto" w:fill="FFF2CC" w:themeFill="accent4" w:themeFillTint="33"/>
          </w:tcPr>
          <w:p w14:paraId="5AC6F5A4" w14:textId="5F7108E7" w:rsidR="00C66674" w:rsidRPr="005A100E" w:rsidRDefault="0053761A" w:rsidP="0053761A">
            <w:pPr>
              <w:jc w:val="both"/>
              <w:rPr>
                <w:rFonts w:ascii="Arial" w:hAnsi="Arial" w:cs="Arial"/>
                <w:b/>
                <w:bCs/>
                <w:lang w:val="en-GB"/>
              </w:rPr>
            </w:pPr>
            <w:r w:rsidRPr="0053761A">
              <w:rPr>
                <w:rFonts w:ascii="Arial" w:hAnsi="Arial" w:cs="Arial"/>
                <w:lang w:val="en-GB"/>
              </w:rPr>
              <w:t>It should include in a due diligence process, in a manner appropriate to the organization's size and</w:t>
            </w:r>
            <w:r w:rsidRPr="005A100E">
              <w:rPr>
                <w:rFonts w:ascii="Arial" w:hAnsi="Arial" w:cs="Arial"/>
                <w:lang w:val="en-GB"/>
              </w:rPr>
              <w:t xml:space="preserve"> </w:t>
            </w:r>
            <w:r w:rsidRPr="0053761A">
              <w:rPr>
                <w:rFonts w:ascii="Arial" w:hAnsi="Arial" w:cs="Arial"/>
                <w:lang w:val="en-GB"/>
              </w:rPr>
              <w:t>circumstances, the following components:</w:t>
            </w:r>
          </w:p>
        </w:tc>
        <w:tc>
          <w:tcPr>
            <w:tcW w:w="2835" w:type="pct"/>
          </w:tcPr>
          <w:p w14:paraId="1DCA8280" w14:textId="77777777" w:rsidR="00C66674" w:rsidRPr="005A100E" w:rsidRDefault="00C66674" w:rsidP="00CB35D4">
            <w:pPr>
              <w:rPr>
                <w:rFonts w:ascii="Arial" w:hAnsi="Arial" w:cs="Arial"/>
                <w:lang w:val="en-GB"/>
              </w:rPr>
            </w:pPr>
          </w:p>
        </w:tc>
        <w:tc>
          <w:tcPr>
            <w:tcW w:w="180" w:type="pct"/>
          </w:tcPr>
          <w:p w14:paraId="7CFD2DE1" w14:textId="77777777" w:rsidR="00C66674" w:rsidRPr="005A100E" w:rsidRDefault="00C66674" w:rsidP="00CB35D4">
            <w:pPr>
              <w:jc w:val="center"/>
              <w:rPr>
                <w:rFonts w:ascii="Arial" w:hAnsi="Arial" w:cs="Arial"/>
                <w:lang w:val="en-GB"/>
              </w:rPr>
            </w:pPr>
          </w:p>
        </w:tc>
      </w:tr>
      <w:tr w:rsidR="0053761A" w:rsidRPr="00B32E12" w14:paraId="693F68D3" w14:textId="77777777" w:rsidTr="006A6B62">
        <w:tc>
          <w:tcPr>
            <w:tcW w:w="1985" w:type="pct"/>
            <w:shd w:val="clear" w:color="auto" w:fill="FFF2CC" w:themeFill="accent4" w:themeFillTint="33"/>
          </w:tcPr>
          <w:p w14:paraId="261C54E8" w14:textId="77196224" w:rsidR="0053761A" w:rsidRPr="005A100E" w:rsidRDefault="0053761A" w:rsidP="0053761A">
            <w:pPr>
              <w:jc w:val="both"/>
              <w:rPr>
                <w:rFonts w:ascii="Cambria Math" w:hAnsi="Cambria Math" w:cs="Cambria Math"/>
                <w:lang w:val="en-GB"/>
              </w:rPr>
            </w:pPr>
            <w:r w:rsidRPr="0053761A">
              <w:rPr>
                <w:rFonts w:ascii="Cambria Math" w:hAnsi="Cambria Math" w:cs="Cambria Math"/>
                <w:lang w:val="en-GB"/>
              </w:rPr>
              <w:t>⎯</w:t>
            </w:r>
            <w:r w:rsidRPr="0053761A">
              <w:rPr>
                <w:rFonts w:ascii="Arial" w:hAnsi="Arial" w:cs="Arial"/>
                <w:lang w:val="en-GB"/>
              </w:rPr>
              <w:t xml:space="preserve"> organizational policies related to the relevant core subject that give meaningful guidance to those within</w:t>
            </w:r>
            <w:r w:rsidRPr="005A100E">
              <w:rPr>
                <w:rFonts w:ascii="Arial" w:hAnsi="Arial" w:cs="Arial"/>
                <w:lang w:val="en-GB"/>
              </w:rPr>
              <w:t xml:space="preserve"> </w:t>
            </w:r>
            <w:r w:rsidRPr="0053761A">
              <w:rPr>
                <w:rFonts w:ascii="Arial" w:hAnsi="Arial" w:cs="Arial"/>
                <w:lang w:val="en-GB"/>
              </w:rPr>
              <w:t>the organization and those closely linked to the organization;</w:t>
            </w:r>
          </w:p>
        </w:tc>
        <w:tc>
          <w:tcPr>
            <w:tcW w:w="2835" w:type="pct"/>
          </w:tcPr>
          <w:p w14:paraId="27F20D24" w14:textId="77777777" w:rsidR="0053761A" w:rsidRPr="005A100E" w:rsidRDefault="0053761A" w:rsidP="0053761A">
            <w:pPr>
              <w:rPr>
                <w:rFonts w:ascii="Arial" w:hAnsi="Arial" w:cs="Arial"/>
                <w:lang w:val="en-GB"/>
              </w:rPr>
            </w:pPr>
          </w:p>
        </w:tc>
        <w:tc>
          <w:tcPr>
            <w:tcW w:w="180" w:type="pct"/>
          </w:tcPr>
          <w:p w14:paraId="0BEEF526" w14:textId="77777777" w:rsidR="0053761A" w:rsidRPr="005A100E" w:rsidRDefault="0053761A" w:rsidP="0053761A">
            <w:pPr>
              <w:jc w:val="center"/>
              <w:rPr>
                <w:rFonts w:ascii="Arial" w:hAnsi="Arial" w:cs="Arial"/>
                <w:lang w:val="en-GB"/>
              </w:rPr>
            </w:pPr>
          </w:p>
        </w:tc>
      </w:tr>
      <w:tr w:rsidR="0053761A" w:rsidRPr="00B32E12" w14:paraId="1D9A6207" w14:textId="77777777" w:rsidTr="006A6B62">
        <w:tc>
          <w:tcPr>
            <w:tcW w:w="1985" w:type="pct"/>
            <w:shd w:val="clear" w:color="auto" w:fill="FFF2CC" w:themeFill="accent4" w:themeFillTint="33"/>
          </w:tcPr>
          <w:p w14:paraId="40A5656E" w14:textId="23D70713" w:rsidR="0053761A" w:rsidRPr="005A100E" w:rsidRDefault="0053761A" w:rsidP="0053761A">
            <w:pPr>
              <w:jc w:val="both"/>
              <w:rPr>
                <w:rFonts w:ascii="Cambria Math" w:hAnsi="Cambria Math" w:cs="Cambria Math"/>
                <w:lang w:val="en-GB"/>
              </w:rPr>
            </w:pPr>
            <w:r w:rsidRPr="0053761A">
              <w:rPr>
                <w:rFonts w:ascii="Cambria Math" w:hAnsi="Cambria Math" w:cs="Cambria Math"/>
                <w:lang w:val="en-GB"/>
              </w:rPr>
              <w:t>⎯</w:t>
            </w:r>
            <w:r w:rsidRPr="0053761A">
              <w:rPr>
                <w:rFonts w:ascii="Arial" w:hAnsi="Arial" w:cs="Arial"/>
                <w:lang w:val="en-GB"/>
              </w:rPr>
              <w:t xml:space="preserve"> means of assessing how existing and proposed activities may affect those policy goals;</w:t>
            </w:r>
          </w:p>
        </w:tc>
        <w:tc>
          <w:tcPr>
            <w:tcW w:w="2835" w:type="pct"/>
          </w:tcPr>
          <w:p w14:paraId="243113B1" w14:textId="77777777" w:rsidR="0053761A" w:rsidRPr="005A100E" w:rsidRDefault="0053761A" w:rsidP="0053761A">
            <w:pPr>
              <w:rPr>
                <w:rFonts w:ascii="Arial" w:hAnsi="Arial" w:cs="Arial"/>
                <w:lang w:val="en-GB"/>
              </w:rPr>
            </w:pPr>
          </w:p>
        </w:tc>
        <w:tc>
          <w:tcPr>
            <w:tcW w:w="180" w:type="pct"/>
          </w:tcPr>
          <w:p w14:paraId="09CD21E7" w14:textId="77777777" w:rsidR="0053761A" w:rsidRPr="005A100E" w:rsidRDefault="0053761A" w:rsidP="0053761A">
            <w:pPr>
              <w:jc w:val="center"/>
              <w:rPr>
                <w:rFonts w:ascii="Arial" w:hAnsi="Arial" w:cs="Arial"/>
                <w:lang w:val="en-GB"/>
              </w:rPr>
            </w:pPr>
          </w:p>
        </w:tc>
      </w:tr>
      <w:tr w:rsidR="0053761A" w:rsidRPr="00B32E12" w14:paraId="20955CD5" w14:textId="77777777" w:rsidTr="006A6B62">
        <w:tc>
          <w:tcPr>
            <w:tcW w:w="1985" w:type="pct"/>
            <w:shd w:val="clear" w:color="auto" w:fill="FFF2CC" w:themeFill="accent4" w:themeFillTint="33"/>
          </w:tcPr>
          <w:p w14:paraId="46AF687B" w14:textId="0B373175" w:rsidR="0053761A" w:rsidRPr="005A100E" w:rsidRDefault="0053761A" w:rsidP="0053761A">
            <w:pPr>
              <w:jc w:val="both"/>
              <w:rPr>
                <w:rFonts w:ascii="Cambria Math" w:hAnsi="Cambria Math" w:cs="Cambria Math"/>
                <w:lang w:val="en-GB"/>
              </w:rPr>
            </w:pPr>
            <w:r w:rsidRPr="0053761A">
              <w:rPr>
                <w:rFonts w:ascii="Cambria Math" w:hAnsi="Cambria Math" w:cs="Cambria Math"/>
                <w:lang w:val="en-GB"/>
              </w:rPr>
              <w:t>⎯</w:t>
            </w:r>
            <w:r w:rsidRPr="0053761A">
              <w:rPr>
                <w:rFonts w:ascii="Arial" w:hAnsi="Arial" w:cs="Arial"/>
                <w:lang w:val="en-GB"/>
              </w:rPr>
              <w:t xml:space="preserve"> means of integrating social responsibility core subjects throughout the organization;</w:t>
            </w:r>
          </w:p>
        </w:tc>
        <w:tc>
          <w:tcPr>
            <w:tcW w:w="2835" w:type="pct"/>
          </w:tcPr>
          <w:p w14:paraId="52480A87" w14:textId="77777777" w:rsidR="0053761A" w:rsidRPr="005A100E" w:rsidRDefault="0053761A" w:rsidP="0053761A">
            <w:pPr>
              <w:rPr>
                <w:rFonts w:ascii="Arial" w:hAnsi="Arial" w:cs="Arial"/>
                <w:lang w:val="en-GB"/>
              </w:rPr>
            </w:pPr>
          </w:p>
        </w:tc>
        <w:tc>
          <w:tcPr>
            <w:tcW w:w="180" w:type="pct"/>
          </w:tcPr>
          <w:p w14:paraId="30C8C0B3" w14:textId="77777777" w:rsidR="0053761A" w:rsidRPr="005A100E" w:rsidRDefault="0053761A" w:rsidP="0053761A">
            <w:pPr>
              <w:jc w:val="center"/>
              <w:rPr>
                <w:rFonts w:ascii="Arial" w:hAnsi="Arial" w:cs="Arial"/>
                <w:lang w:val="en-GB"/>
              </w:rPr>
            </w:pPr>
          </w:p>
        </w:tc>
      </w:tr>
      <w:tr w:rsidR="0053761A" w:rsidRPr="00B32E12" w14:paraId="59A30487" w14:textId="77777777" w:rsidTr="006A6B62">
        <w:tc>
          <w:tcPr>
            <w:tcW w:w="1985" w:type="pct"/>
            <w:shd w:val="clear" w:color="auto" w:fill="FFF2CC" w:themeFill="accent4" w:themeFillTint="33"/>
          </w:tcPr>
          <w:p w14:paraId="24BE2691" w14:textId="1DEEB1FC" w:rsidR="0053761A" w:rsidRPr="005A100E" w:rsidRDefault="0053761A" w:rsidP="0053761A">
            <w:pPr>
              <w:jc w:val="both"/>
              <w:rPr>
                <w:rFonts w:ascii="Arial" w:hAnsi="Arial" w:cs="Arial"/>
                <w:b/>
                <w:bCs/>
                <w:lang w:val="en-GB"/>
              </w:rPr>
            </w:pPr>
            <w:r w:rsidRPr="0053761A">
              <w:rPr>
                <w:rFonts w:ascii="Cambria Math" w:hAnsi="Cambria Math" w:cs="Cambria Math"/>
                <w:lang w:val="en-GB"/>
              </w:rPr>
              <w:t>⎯</w:t>
            </w:r>
            <w:r w:rsidRPr="0053761A">
              <w:rPr>
                <w:rFonts w:ascii="Arial" w:hAnsi="Arial" w:cs="Arial"/>
                <w:lang w:val="en-GB"/>
              </w:rPr>
              <w:t xml:space="preserve"> means of tracking performance over time, to be able to make necessary adjustments in priorities and</w:t>
            </w:r>
            <w:r w:rsidRPr="005A100E">
              <w:rPr>
                <w:rFonts w:ascii="Arial" w:hAnsi="Arial" w:cs="Arial"/>
                <w:lang w:val="en-GB"/>
              </w:rPr>
              <w:t xml:space="preserve"> </w:t>
            </w:r>
            <w:r w:rsidRPr="0053761A">
              <w:rPr>
                <w:rFonts w:ascii="Arial" w:hAnsi="Arial" w:cs="Arial"/>
                <w:lang w:val="en-GB"/>
              </w:rPr>
              <w:t>approach; and</w:t>
            </w:r>
          </w:p>
        </w:tc>
        <w:tc>
          <w:tcPr>
            <w:tcW w:w="2835" w:type="pct"/>
          </w:tcPr>
          <w:p w14:paraId="2DDA3D80" w14:textId="77777777" w:rsidR="0053761A" w:rsidRPr="005A100E" w:rsidRDefault="0053761A" w:rsidP="0053761A">
            <w:pPr>
              <w:rPr>
                <w:rFonts w:ascii="Arial" w:hAnsi="Arial" w:cs="Arial"/>
                <w:lang w:val="en-GB"/>
              </w:rPr>
            </w:pPr>
          </w:p>
        </w:tc>
        <w:tc>
          <w:tcPr>
            <w:tcW w:w="180" w:type="pct"/>
          </w:tcPr>
          <w:p w14:paraId="28763384" w14:textId="77777777" w:rsidR="0053761A" w:rsidRPr="005A100E" w:rsidRDefault="0053761A" w:rsidP="0053761A">
            <w:pPr>
              <w:jc w:val="center"/>
              <w:rPr>
                <w:rFonts w:ascii="Arial" w:hAnsi="Arial" w:cs="Arial"/>
                <w:lang w:val="en-GB"/>
              </w:rPr>
            </w:pPr>
          </w:p>
        </w:tc>
      </w:tr>
      <w:tr w:rsidR="0053761A" w:rsidRPr="00B32E12" w14:paraId="72BB1AD5" w14:textId="77777777" w:rsidTr="006A6B62">
        <w:tc>
          <w:tcPr>
            <w:tcW w:w="1985" w:type="pct"/>
            <w:shd w:val="clear" w:color="auto" w:fill="FFF2CC" w:themeFill="accent4" w:themeFillTint="33"/>
          </w:tcPr>
          <w:p w14:paraId="5DF18403" w14:textId="692ED794" w:rsidR="0053761A" w:rsidRPr="005A100E" w:rsidRDefault="0053761A" w:rsidP="0053761A">
            <w:pPr>
              <w:jc w:val="both"/>
              <w:rPr>
                <w:rFonts w:ascii="Arial" w:hAnsi="Arial" w:cs="Arial"/>
                <w:b/>
                <w:bCs/>
                <w:lang w:val="en-GB"/>
              </w:rPr>
            </w:pPr>
            <w:r w:rsidRPr="005A100E">
              <w:rPr>
                <w:rFonts w:ascii="Cambria Math" w:hAnsi="Cambria Math" w:cs="Cambria Math"/>
                <w:lang w:val="en-GB"/>
              </w:rPr>
              <w:lastRenderedPageBreak/>
              <w:t>⎯</w:t>
            </w:r>
            <w:r w:rsidRPr="005A100E">
              <w:rPr>
                <w:rFonts w:ascii="Arial" w:hAnsi="Arial" w:cs="Arial"/>
                <w:lang w:val="en-GB"/>
              </w:rPr>
              <w:t xml:space="preserve"> appropriate actions to address the negative impacts of its decisions and activities.</w:t>
            </w:r>
          </w:p>
        </w:tc>
        <w:tc>
          <w:tcPr>
            <w:tcW w:w="2835" w:type="pct"/>
          </w:tcPr>
          <w:p w14:paraId="1562402F" w14:textId="77777777" w:rsidR="0053761A" w:rsidRPr="005A100E" w:rsidRDefault="0053761A" w:rsidP="0053761A">
            <w:pPr>
              <w:rPr>
                <w:rFonts w:ascii="Arial" w:hAnsi="Arial" w:cs="Arial"/>
                <w:lang w:val="en-GB"/>
              </w:rPr>
            </w:pPr>
          </w:p>
        </w:tc>
        <w:tc>
          <w:tcPr>
            <w:tcW w:w="180" w:type="pct"/>
          </w:tcPr>
          <w:p w14:paraId="7544FD6C" w14:textId="77777777" w:rsidR="0053761A" w:rsidRPr="005A100E" w:rsidRDefault="0053761A" w:rsidP="0053761A">
            <w:pPr>
              <w:jc w:val="center"/>
              <w:rPr>
                <w:rFonts w:ascii="Arial" w:hAnsi="Arial" w:cs="Arial"/>
                <w:lang w:val="en-GB"/>
              </w:rPr>
            </w:pPr>
          </w:p>
        </w:tc>
      </w:tr>
      <w:tr w:rsidR="00CB35D4" w:rsidRPr="00B32E12" w14:paraId="59DAE7FB" w14:textId="77777777" w:rsidTr="006A6B62">
        <w:tc>
          <w:tcPr>
            <w:tcW w:w="1985" w:type="pct"/>
            <w:shd w:val="clear" w:color="auto" w:fill="FFF2CC" w:themeFill="accent4" w:themeFillTint="33"/>
          </w:tcPr>
          <w:p w14:paraId="5D287D94" w14:textId="0CE03B66" w:rsidR="00CB35D4" w:rsidRPr="005A100E" w:rsidRDefault="00CB35D4" w:rsidP="00CD4217">
            <w:pPr>
              <w:rPr>
                <w:rFonts w:ascii="Arial" w:hAnsi="Arial" w:cs="Arial"/>
                <w:b/>
                <w:bCs/>
                <w:lang w:val="en-GB"/>
              </w:rPr>
            </w:pPr>
            <w:r w:rsidRPr="005A100E">
              <w:rPr>
                <w:rFonts w:ascii="Arial" w:hAnsi="Arial" w:cs="Arial"/>
                <w:b/>
                <w:bCs/>
                <w:lang w:val="en-GB"/>
              </w:rPr>
              <w:t>7.3.</w:t>
            </w:r>
            <w:r w:rsidRPr="005A100E">
              <w:rPr>
                <w:rFonts w:ascii="Arial" w:hAnsi="Arial" w:cs="Arial"/>
                <w:b/>
                <w:bCs/>
                <w:lang w:val="en-GB"/>
              </w:rPr>
              <w:t>2</w:t>
            </w:r>
            <w:r w:rsidRPr="005A100E">
              <w:rPr>
                <w:rFonts w:ascii="Arial" w:hAnsi="Arial" w:cs="Arial"/>
                <w:b/>
                <w:bCs/>
                <w:lang w:val="en-GB"/>
              </w:rPr>
              <w:t xml:space="preserve"> Determining relevance and significance of core subjects and issues to an organization</w:t>
            </w:r>
            <w:r w:rsidRPr="005A100E">
              <w:rPr>
                <w:rFonts w:ascii="Arial" w:hAnsi="Arial" w:cs="Arial"/>
                <w:lang w:val="en-GB"/>
              </w:rPr>
              <w:t xml:space="preserve"> </w:t>
            </w:r>
          </w:p>
        </w:tc>
        <w:tc>
          <w:tcPr>
            <w:tcW w:w="2835" w:type="pct"/>
          </w:tcPr>
          <w:p w14:paraId="756684FB" w14:textId="77777777" w:rsidR="00CB35D4" w:rsidRPr="005A100E" w:rsidRDefault="00CB35D4" w:rsidP="00CB35D4">
            <w:pPr>
              <w:rPr>
                <w:rFonts w:ascii="Arial" w:hAnsi="Arial" w:cs="Arial"/>
                <w:lang w:val="en-GB"/>
              </w:rPr>
            </w:pPr>
          </w:p>
        </w:tc>
        <w:tc>
          <w:tcPr>
            <w:tcW w:w="180" w:type="pct"/>
          </w:tcPr>
          <w:p w14:paraId="790898CD" w14:textId="77777777" w:rsidR="00CB35D4" w:rsidRPr="005A100E" w:rsidRDefault="00CB35D4" w:rsidP="00CB35D4">
            <w:pPr>
              <w:jc w:val="center"/>
              <w:rPr>
                <w:rFonts w:ascii="Arial" w:hAnsi="Arial" w:cs="Arial"/>
                <w:lang w:val="en-GB"/>
              </w:rPr>
            </w:pPr>
          </w:p>
        </w:tc>
      </w:tr>
      <w:tr w:rsidR="00CD4217" w:rsidRPr="00B32E12" w14:paraId="462C9FC7" w14:textId="77777777" w:rsidTr="006A6B62">
        <w:tc>
          <w:tcPr>
            <w:tcW w:w="1985" w:type="pct"/>
            <w:shd w:val="clear" w:color="auto" w:fill="FFF2CC" w:themeFill="accent4" w:themeFillTint="33"/>
          </w:tcPr>
          <w:p w14:paraId="4131A985" w14:textId="28602E62" w:rsidR="00CD4217" w:rsidRPr="005A100E" w:rsidRDefault="00CD4217" w:rsidP="00CD4217">
            <w:pPr>
              <w:jc w:val="both"/>
              <w:rPr>
                <w:rFonts w:ascii="Arial" w:hAnsi="Arial" w:cs="Arial"/>
                <w:b/>
                <w:bCs/>
                <w:lang w:val="en-GB"/>
              </w:rPr>
            </w:pPr>
            <w:r w:rsidRPr="005A100E">
              <w:rPr>
                <w:rFonts w:ascii="Arial" w:hAnsi="Arial" w:cs="Arial"/>
                <w:b/>
                <w:bCs/>
                <w:lang w:val="en-GB"/>
              </w:rPr>
              <w:t>7.3.2</w:t>
            </w:r>
            <w:r w:rsidRPr="005A100E">
              <w:rPr>
                <w:rFonts w:ascii="Arial" w:hAnsi="Arial" w:cs="Arial"/>
                <w:b/>
                <w:bCs/>
                <w:lang w:val="en-GB"/>
              </w:rPr>
              <w:t>.1</w:t>
            </w:r>
            <w:r w:rsidRPr="005A100E">
              <w:rPr>
                <w:rFonts w:ascii="Arial" w:hAnsi="Arial" w:cs="Arial"/>
                <w:b/>
                <w:bCs/>
                <w:lang w:val="en-GB"/>
              </w:rPr>
              <w:t xml:space="preserve"> Determining relevance </w:t>
            </w:r>
          </w:p>
          <w:p w14:paraId="29412238" w14:textId="2C37DC55" w:rsidR="00CD4217" w:rsidRPr="005A100E" w:rsidRDefault="00CD4217" w:rsidP="00CD4217">
            <w:pPr>
              <w:jc w:val="both"/>
              <w:rPr>
                <w:rFonts w:ascii="Arial" w:hAnsi="Arial" w:cs="Arial"/>
                <w:b/>
                <w:bCs/>
                <w:lang w:val="en-GB"/>
              </w:rPr>
            </w:pPr>
            <w:r w:rsidRPr="00CD4217">
              <w:rPr>
                <w:rFonts w:ascii="Arial" w:hAnsi="Arial" w:cs="Arial"/>
                <w:lang w:val="en-GB"/>
              </w:rPr>
              <w:t>An organization should review</w:t>
            </w:r>
            <w:r w:rsidRPr="005A100E">
              <w:rPr>
                <w:rFonts w:ascii="Arial" w:hAnsi="Arial" w:cs="Arial"/>
                <w:lang w:val="en-GB"/>
              </w:rPr>
              <w:t xml:space="preserve"> </w:t>
            </w:r>
            <w:r w:rsidRPr="00CD4217">
              <w:rPr>
                <w:rFonts w:ascii="Arial" w:hAnsi="Arial" w:cs="Arial"/>
                <w:lang w:val="en-GB"/>
              </w:rPr>
              <w:t>all core subjects to identify which issues are relevant.</w:t>
            </w:r>
            <w:r w:rsidRPr="005A100E">
              <w:rPr>
                <w:rFonts w:ascii="Arial" w:hAnsi="Arial" w:cs="Arial"/>
                <w:lang w:val="en-GB"/>
              </w:rPr>
              <w:t xml:space="preserve"> </w:t>
            </w:r>
            <w:r w:rsidRPr="00CD4217">
              <w:rPr>
                <w:rFonts w:ascii="Arial" w:hAnsi="Arial" w:cs="Arial"/>
                <w:lang w:val="en-GB"/>
              </w:rPr>
              <w:t>To start the identification process, an organization should, where appropriate:</w:t>
            </w:r>
          </w:p>
        </w:tc>
        <w:tc>
          <w:tcPr>
            <w:tcW w:w="2835" w:type="pct"/>
          </w:tcPr>
          <w:p w14:paraId="42CA7C16" w14:textId="77777777" w:rsidR="00CD4217" w:rsidRPr="005A100E" w:rsidRDefault="00CD4217" w:rsidP="00CD4217">
            <w:pPr>
              <w:rPr>
                <w:rFonts w:ascii="Arial" w:hAnsi="Arial" w:cs="Arial"/>
                <w:lang w:val="en-GB"/>
              </w:rPr>
            </w:pPr>
          </w:p>
        </w:tc>
        <w:tc>
          <w:tcPr>
            <w:tcW w:w="180" w:type="pct"/>
          </w:tcPr>
          <w:p w14:paraId="6D07253E" w14:textId="77777777" w:rsidR="00CD4217" w:rsidRPr="005A100E" w:rsidRDefault="00CD4217" w:rsidP="00CD4217">
            <w:pPr>
              <w:jc w:val="center"/>
              <w:rPr>
                <w:rFonts w:ascii="Arial" w:hAnsi="Arial" w:cs="Arial"/>
                <w:lang w:val="en-GB"/>
              </w:rPr>
            </w:pPr>
          </w:p>
        </w:tc>
      </w:tr>
      <w:tr w:rsidR="00CD4217" w:rsidRPr="00B32E12" w14:paraId="5B8AB6C4" w14:textId="77777777" w:rsidTr="00CA528A">
        <w:tc>
          <w:tcPr>
            <w:tcW w:w="1985" w:type="pct"/>
            <w:shd w:val="clear" w:color="auto" w:fill="FFF2CC" w:themeFill="accent4" w:themeFillTint="33"/>
          </w:tcPr>
          <w:p w14:paraId="749AC9FB" w14:textId="7C7EEC30" w:rsidR="00CD4217" w:rsidRPr="005A100E" w:rsidRDefault="00CD4217" w:rsidP="00CD4217">
            <w:pPr>
              <w:jc w:val="both"/>
              <w:rPr>
                <w:rFonts w:ascii="Arial" w:hAnsi="Arial" w:cs="Arial"/>
                <w:lang w:val="en-GB"/>
              </w:rPr>
            </w:pPr>
            <w:r w:rsidRPr="00CD4217">
              <w:rPr>
                <w:rFonts w:ascii="Cambria Math" w:hAnsi="Cambria Math" w:cs="Cambria Math"/>
                <w:lang w:val="en-GB"/>
              </w:rPr>
              <w:t>⎯</w:t>
            </w:r>
            <w:r w:rsidRPr="00CD4217">
              <w:rPr>
                <w:rFonts w:ascii="Arial" w:hAnsi="Arial" w:cs="Arial"/>
                <w:lang w:val="en-GB"/>
              </w:rPr>
              <w:t xml:space="preserve"> list the full range of its activities;</w:t>
            </w:r>
          </w:p>
        </w:tc>
        <w:tc>
          <w:tcPr>
            <w:tcW w:w="2835" w:type="pct"/>
          </w:tcPr>
          <w:p w14:paraId="71439D70" w14:textId="77777777" w:rsidR="00CD4217" w:rsidRPr="005A100E" w:rsidRDefault="00CD4217" w:rsidP="00CA528A">
            <w:pPr>
              <w:rPr>
                <w:rFonts w:ascii="Arial" w:hAnsi="Arial" w:cs="Arial"/>
                <w:lang w:val="en-GB"/>
              </w:rPr>
            </w:pPr>
          </w:p>
        </w:tc>
        <w:tc>
          <w:tcPr>
            <w:tcW w:w="180" w:type="pct"/>
          </w:tcPr>
          <w:p w14:paraId="49FBCA3F" w14:textId="77777777" w:rsidR="00CD4217" w:rsidRPr="005A100E" w:rsidRDefault="00CD4217" w:rsidP="00CA528A">
            <w:pPr>
              <w:jc w:val="center"/>
              <w:rPr>
                <w:rFonts w:ascii="Arial" w:hAnsi="Arial" w:cs="Arial"/>
                <w:lang w:val="en-GB"/>
              </w:rPr>
            </w:pPr>
          </w:p>
        </w:tc>
      </w:tr>
      <w:tr w:rsidR="00CD4217" w:rsidRPr="00B32E12" w14:paraId="5077A661" w14:textId="77777777" w:rsidTr="00CA528A">
        <w:tc>
          <w:tcPr>
            <w:tcW w:w="1985" w:type="pct"/>
            <w:shd w:val="clear" w:color="auto" w:fill="FFF2CC" w:themeFill="accent4" w:themeFillTint="33"/>
          </w:tcPr>
          <w:p w14:paraId="5D7D5389" w14:textId="05CF28DF" w:rsidR="00CD4217" w:rsidRPr="005A100E" w:rsidRDefault="00CD4217" w:rsidP="00CD4217">
            <w:pPr>
              <w:jc w:val="both"/>
              <w:rPr>
                <w:rFonts w:ascii="Cambria Math" w:hAnsi="Cambria Math" w:cs="Cambria Math"/>
                <w:lang w:val="en-GB"/>
              </w:rPr>
            </w:pPr>
            <w:r w:rsidRPr="00CD4217">
              <w:rPr>
                <w:rFonts w:ascii="Cambria Math" w:hAnsi="Cambria Math" w:cs="Cambria Math"/>
                <w:lang w:val="en-GB"/>
              </w:rPr>
              <w:t>⎯</w:t>
            </w:r>
            <w:r w:rsidRPr="00CD4217">
              <w:rPr>
                <w:rFonts w:ascii="Arial" w:hAnsi="Arial" w:cs="Arial"/>
                <w:lang w:val="en-GB"/>
              </w:rPr>
              <w:t xml:space="preserve"> identify stakeholders;</w:t>
            </w:r>
          </w:p>
        </w:tc>
        <w:tc>
          <w:tcPr>
            <w:tcW w:w="2835" w:type="pct"/>
          </w:tcPr>
          <w:p w14:paraId="2BFA92E0" w14:textId="77777777" w:rsidR="00CD4217" w:rsidRPr="005A100E" w:rsidRDefault="00CD4217" w:rsidP="00CD4217">
            <w:pPr>
              <w:rPr>
                <w:rFonts w:ascii="Arial" w:hAnsi="Arial" w:cs="Arial"/>
                <w:lang w:val="en-GB"/>
              </w:rPr>
            </w:pPr>
          </w:p>
        </w:tc>
        <w:tc>
          <w:tcPr>
            <w:tcW w:w="180" w:type="pct"/>
          </w:tcPr>
          <w:p w14:paraId="46E168A0" w14:textId="77777777" w:rsidR="00CD4217" w:rsidRPr="005A100E" w:rsidRDefault="00CD4217" w:rsidP="00CD4217">
            <w:pPr>
              <w:jc w:val="center"/>
              <w:rPr>
                <w:rFonts w:ascii="Arial" w:hAnsi="Arial" w:cs="Arial"/>
                <w:lang w:val="en-GB"/>
              </w:rPr>
            </w:pPr>
          </w:p>
        </w:tc>
      </w:tr>
      <w:tr w:rsidR="00CD4217" w:rsidRPr="00B32E12" w14:paraId="2D6FF4A4" w14:textId="77777777" w:rsidTr="00CA528A">
        <w:tc>
          <w:tcPr>
            <w:tcW w:w="1985" w:type="pct"/>
            <w:shd w:val="clear" w:color="auto" w:fill="FFF2CC" w:themeFill="accent4" w:themeFillTint="33"/>
          </w:tcPr>
          <w:p w14:paraId="1936B26E" w14:textId="775FB6D2" w:rsidR="00CD4217" w:rsidRPr="005A100E" w:rsidRDefault="00CD4217" w:rsidP="00CD4217">
            <w:pPr>
              <w:jc w:val="both"/>
              <w:rPr>
                <w:rFonts w:ascii="Cambria Math" w:hAnsi="Cambria Math" w:cs="Cambria Math"/>
                <w:lang w:val="en-GB"/>
              </w:rPr>
            </w:pPr>
            <w:r w:rsidRPr="00CD4217">
              <w:rPr>
                <w:rFonts w:ascii="Cambria Math" w:hAnsi="Cambria Math" w:cs="Cambria Math"/>
                <w:lang w:val="en-GB"/>
              </w:rPr>
              <w:t>⎯</w:t>
            </w:r>
            <w:r w:rsidRPr="00CD4217">
              <w:rPr>
                <w:rFonts w:ascii="Arial" w:hAnsi="Arial" w:cs="Arial"/>
                <w:lang w:val="en-GB"/>
              </w:rPr>
              <w:t xml:space="preserve"> identify the activities of the organization itself and of the organizations within its sphere of influence. The</w:t>
            </w:r>
            <w:r w:rsidRPr="005A100E">
              <w:rPr>
                <w:rFonts w:ascii="Arial" w:hAnsi="Arial" w:cs="Arial"/>
                <w:lang w:val="en-GB"/>
              </w:rPr>
              <w:t xml:space="preserve"> </w:t>
            </w:r>
            <w:r w:rsidRPr="00CD4217">
              <w:rPr>
                <w:rFonts w:ascii="Arial" w:hAnsi="Arial" w:cs="Arial"/>
                <w:lang w:val="en-GB"/>
              </w:rPr>
              <w:t>decisions and activities of suppliers and contractors can have an impact on the social responsibility of the</w:t>
            </w:r>
            <w:r w:rsidRPr="005A100E">
              <w:rPr>
                <w:rFonts w:ascii="Arial" w:hAnsi="Arial" w:cs="Arial"/>
                <w:lang w:val="en-GB"/>
              </w:rPr>
              <w:t xml:space="preserve"> </w:t>
            </w:r>
            <w:r w:rsidRPr="00CD4217">
              <w:rPr>
                <w:rFonts w:ascii="Arial" w:hAnsi="Arial" w:cs="Arial"/>
                <w:lang w:val="en-GB"/>
              </w:rPr>
              <w:t>organization;</w:t>
            </w:r>
          </w:p>
        </w:tc>
        <w:tc>
          <w:tcPr>
            <w:tcW w:w="2835" w:type="pct"/>
          </w:tcPr>
          <w:p w14:paraId="6267DB9C" w14:textId="77777777" w:rsidR="00CD4217" w:rsidRPr="005A100E" w:rsidRDefault="00CD4217" w:rsidP="00CD4217">
            <w:pPr>
              <w:rPr>
                <w:rFonts w:ascii="Arial" w:hAnsi="Arial" w:cs="Arial"/>
                <w:lang w:val="en-GB"/>
              </w:rPr>
            </w:pPr>
          </w:p>
        </w:tc>
        <w:tc>
          <w:tcPr>
            <w:tcW w:w="180" w:type="pct"/>
          </w:tcPr>
          <w:p w14:paraId="4560CB9C" w14:textId="77777777" w:rsidR="00CD4217" w:rsidRPr="005A100E" w:rsidRDefault="00CD4217" w:rsidP="00CD4217">
            <w:pPr>
              <w:jc w:val="center"/>
              <w:rPr>
                <w:rFonts w:ascii="Arial" w:hAnsi="Arial" w:cs="Arial"/>
                <w:lang w:val="en-GB"/>
              </w:rPr>
            </w:pPr>
          </w:p>
        </w:tc>
      </w:tr>
      <w:tr w:rsidR="00CD4217" w:rsidRPr="00B32E12" w14:paraId="512C08A9" w14:textId="77777777" w:rsidTr="00CA528A">
        <w:tc>
          <w:tcPr>
            <w:tcW w:w="1985" w:type="pct"/>
            <w:shd w:val="clear" w:color="auto" w:fill="FFF2CC" w:themeFill="accent4" w:themeFillTint="33"/>
          </w:tcPr>
          <w:p w14:paraId="3B0910AB" w14:textId="2DF57EE4" w:rsidR="00CD4217" w:rsidRPr="005A100E" w:rsidRDefault="00CD4217" w:rsidP="00CD4217">
            <w:pPr>
              <w:jc w:val="both"/>
              <w:rPr>
                <w:rFonts w:ascii="Cambria Math" w:hAnsi="Cambria Math" w:cs="Cambria Math"/>
                <w:lang w:val="en-GB"/>
              </w:rPr>
            </w:pPr>
            <w:r w:rsidRPr="00CD4217">
              <w:rPr>
                <w:rFonts w:ascii="Cambria Math" w:hAnsi="Cambria Math" w:cs="Cambria Math"/>
                <w:lang w:val="en-GB"/>
              </w:rPr>
              <w:t>⎯</w:t>
            </w:r>
            <w:r w:rsidRPr="00CD4217">
              <w:rPr>
                <w:rFonts w:ascii="Arial" w:hAnsi="Arial" w:cs="Arial"/>
                <w:lang w:val="en-GB"/>
              </w:rPr>
              <w:t xml:space="preserve"> determine which core subjects and issues might arise when the organization and others within the sphere</w:t>
            </w:r>
            <w:r w:rsidRPr="005A100E">
              <w:rPr>
                <w:rFonts w:ascii="Arial" w:hAnsi="Arial" w:cs="Arial"/>
                <w:lang w:val="en-GB"/>
              </w:rPr>
              <w:t xml:space="preserve"> </w:t>
            </w:r>
            <w:r w:rsidRPr="00CD4217">
              <w:rPr>
                <w:rFonts w:ascii="Arial" w:hAnsi="Arial" w:cs="Arial"/>
                <w:lang w:val="en-GB"/>
              </w:rPr>
              <w:t>of influence and/or the value chain carry out these activities, taking into account all applicable legislation;</w:t>
            </w:r>
          </w:p>
        </w:tc>
        <w:tc>
          <w:tcPr>
            <w:tcW w:w="2835" w:type="pct"/>
          </w:tcPr>
          <w:p w14:paraId="65D148D6" w14:textId="77777777" w:rsidR="00CD4217" w:rsidRPr="005A100E" w:rsidRDefault="00CD4217" w:rsidP="00CD4217">
            <w:pPr>
              <w:rPr>
                <w:rFonts w:ascii="Arial" w:hAnsi="Arial" w:cs="Arial"/>
                <w:lang w:val="en-GB"/>
              </w:rPr>
            </w:pPr>
          </w:p>
        </w:tc>
        <w:tc>
          <w:tcPr>
            <w:tcW w:w="180" w:type="pct"/>
          </w:tcPr>
          <w:p w14:paraId="28E415FB" w14:textId="77777777" w:rsidR="00CD4217" w:rsidRPr="005A100E" w:rsidRDefault="00CD4217" w:rsidP="00CD4217">
            <w:pPr>
              <w:jc w:val="center"/>
              <w:rPr>
                <w:rFonts w:ascii="Arial" w:hAnsi="Arial" w:cs="Arial"/>
                <w:lang w:val="en-GB"/>
              </w:rPr>
            </w:pPr>
          </w:p>
        </w:tc>
      </w:tr>
      <w:tr w:rsidR="00CD4217" w:rsidRPr="00B32E12" w14:paraId="047DC3DF" w14:textId="77777777" w:rsidTr="00CA528A">
        <w:tc>
          <w:tcPr>
            <w:tcW w:w="1985" w:type="pct"/>
            <w:shd w:val="clear" w:color="auto" w:fill="FFF2CC" w:themeFill="accent4" w:themeFillTint="33"/>
          </w:tcPr>
          <w:p w14:paraId="73925BE9" w14:textId="071B5FCB" w:rsidR="00CD4217" w:rsidRPr="005A100E" w:rsidRDefault="00CD4217" w:rsidP="00CD4217">
            <w:pPr>
              <w:jc w:val="both"/>
              <w:rPr>
                <w:rFonts w:ascii="Arial" w:hAnsi="Arial" w:cs="Arial"/>
                <w:b/>
                <w:bCs/>
                <w:lang w:val="en-GB"/>
              </w:rPr>
            </w:pPr>
            <w:r w:rsidRPr="00CD4217">
              <w:rPr>
                <w:rFonts w:ascii="Cambria Math" w:hAnsi="Cambria Math" w:cs="Cambria Math"/>
                <w:lang w:val="en-GB"/>
              </w:rPr>
              <w:t>⎯</w:t>
            </w:r>
            <w:r w:rsidRPr="00CD4217">
              <w:rPr>
                <w:rFonts w:ascii="Arial" w:hAnsi="Arial" w:cs="Arial"/>
                <w:lang w:val="en-GB"/>
              </w:rPr>
              <w:t xml:space="preserve"> examine the range of ways in which the organization's decisions and activities can cause impacts on</w:t>
            </w:r>
            <w:r w:rsidRPr="005A100E">
              <w:rPr>
                <w:rFonts w:ascii="Arial" w:hAnsi="Arial" w:cs="Arial"/>
                <w:lang w:val="en-GB"/>
              </w:rPr>
              <w:t xml:space="preserve"> </w:t>
            </w:r>
            <w:r w:rsidRPr="00CD4217">
              <w:rPr>
                <w:rFonts w:ascii="Arial" w:hAnsi="Arial" w:cs="Arial"/>
                <w:lang w:val="en-GB"/>
              </w:rPr>
              <w:t>stakeholders and on sustainable development;</w:t>
            </w:r>
          </w:p>
        </w:tc>
        <w:tc>
          <w:tcPr>
            <w:tcW w:w="2835" w:type="pct"/>
          </w:tcPr>
          <w:p w14:paraId="50DCEA43" w14:textId="77777777" w:rsidR="00CD4217" w:rsidRPr="005A100E" w:rsidRDefault="00CD4217" w:rsidP="00CD4217">
            <w:pPr>
              <w:rPr>
                <w:rFonts w:ascii="Arial" w:hAnsi="Arial" w:cs="Arial"/>
                <w:lang w:val="en-GB"/>
              </w:rPr>
            </w:pPr>
          </w:p>
        </w:tc>
        <w:tc>
          <w:tcPr>
            <w:tcW w:w="180" w:type="pct"/>
          </w:tcPr>
          <w:p w14:paraId="4613E67B" w14:textId="77777777" w:rsidR="00CD4217" w:rsidRPr="005A100E" w:rsidRDefault="00CD4217" w:rsidP="00CD4217">
            <w:pPr>
              <w:jc w:val="center"/>
              <w:rPr>
                <w:rFonts w:ascii="Arial" w:hAnsi="Arial" w:cs="Arial"/>
                <w:lang w:val="en-GB"/>
              </w:rPr>
            </w:pPr>
          </w:p>
        </w:tc>
      </w:tr>
      <w:tr w:rsidR="00CD4217" w:rsidRPr="00B32E12" w14:paraId="1DAEE138" w14:textId="77777777" w:rsidTr="00CA528A">
        <w:tc>
          <w:tcPr>
            <w:tcW w:w="1985" w:type="pct"/>
            <w:shd w:val="clear" w:color="auto" w:fill="FFF2CC" w:themeFill="accent4" w:themeFillTint="33"/>
          </w:tcPr>
          <w:p w14:paraId="67CFE48D" w14:textId="4036B33B" w:rsidR="00CD4217" w:rsidRPr="005A100E" w:rsidRDefault="00CD4217" w:rsidP="00CD4217">
            <w:pPr>
              <w:jc w:val="both"/>
              <w:rPr>
                <w:rFonts w:ascii="Arial" w:hAnsi="Arial" w:cs="Arial"/>
                <w:b/>
                <w:bCs/>
                <w:lang w:val="en-GB"/>
              </w:rPr>
            </w:pPr>
            <w:r w:rsidRPr="00CD4217">
              <w:rPr>
                <w:rFonts w:ascii="Cambria Math" w:hAnsi="Cambria Math" w:cs="Cambria Math"/>
                <w:lang w:val="en-GB"/>
              </w:rPr>
              <w:t>⎯</w:t>
            </w:r>
            <w:r w:rsidRPr="00CD4217">
              <w:rPr>
                <w:rFonts w:ascii="Arial" w:hAnsi="Arial" w:cs="Arial"/>
                <w:lang w:val="en-GB"/>
              </w:rPr>
              <w:t xml:space="preserve"> examine the ways in which stakeholders and social responsibility issues can impact the decisions,</w:t>
            </w:r>
            <w:r w:rsidRPr="005A100E">
              <w:rPr>
                <w:rFonts w:ascii="Arial" w:hAnsi="Arial" w:cs="Arial"/>
                <w:lang w:val="en-GB"/>
              </w:rPr>
              <w:t xml:space="preserve"> </w:t>
            </w:r>
            <w:r w:rsidRPr="00CD4217">
              <w:rPr>
                <w:rFonts w:ascii="Arial" w:hAnsi="Arial" w:cs="Arial"/>
                <w:lang w:val="en-GB"/>
              </w:rPr>
              <w:t>activities and plans of the organization; and</w:t>
            </w:r>
          </w:p>
        </w:tc>
        <w:tc>
          <w:tcPr>
            <w:tcW w:w="2835" w:type="pct"/>
          </w:tcPr>
          <w:p w14:paraId="2D7FEB50" w14:textId="77777777" w:rsidR="00CD4217" w:rsidRPr="005A100E" w:rsidRDefault="00CD4217" w:rsidP="00CD4217">
            <w:pPr>
              <w:rPr>
                <w:rFonts w:ascii="Arial" w:hAnsi="Arial" w:cs="Arial"/>
                <w:lang w:val="en-GB"/>
              </w:rPr>
            </w:pPr>
          </w:p>
        </w:tc>
        <w:tc>
          <w:tcPr>
            <w:tcW w:w="180" w:type="pct"/>
          </w:tcPr>
          <w:p w14:paraId="1F7319BB" w14:textId="77777777" w:rsidR="00CD4217" w:rsidRPr="005A100E" w:rsidRDefault="00CD4217" w:rsidP="00CD4217">
            <w:pPr>
              <w:jc w:val="center"/>
              <w:rPr>
                <w:rFonts w:ascii="Arial" w:hAnsi="Arial" w:cs="Arial"/>
                <w:lang w:val="en-GB"/>
              </w:rPr>
            </w:pPr>
          </w:p>
        </w:tc>
      </w:tr>
      <w:tr w:rsidR="00CD4217" w:rsidRPr="00B32E12" w14:paraId="0A6A3B0B" w14:textId="77777777" w:rsidTr="00CA528A">
        <w:tc>
          <w:tcPr>
            <w:tcW w:w="1985" w:type="pct"/>
            <w:shd w:val="clear" w:color="auto" w:fill="FFF2CC" w:themeFill="accent4" w:themeFillTint="33"/>
          </w:tcPr>
          <w:p w14:paraId="5902E35B" w14:textId="0D86B906" w:rsidR="00CD4217" w:rsidRPr="005A100E" w:rsidRDefault="00CD4217" w:rsidP="00CD4217">
            <w:pPr>
              <w:jc w:val="both"/>
              <w:rPr>
                <w:rFonts w:ascii="Arial" w:hAnsi="Arial" w:cs="Arial"/>
                <w:b/>
                <w:bCs/>
                <w:lang w:val="en-GB"/>
              </w:rPr>
            </w:pPr>
            <w:r w:rsidRPr="00CD4217">
              <w:rPr>
                <w:rFonts w:ascii="Cambria Math" w:hAnsi="Cambria Math" w:cs="Cambria Math"/>
                <w:lang w:val="en-GB"/>
              </w:rPr>
              <w:t>⎯</w:t>
            </w:r>
            <w:r w:rsidRPr="00CD4217">
              <w:rPr>
                <w:rFonts w:ascii="Arial" w:hAnsi="Arial" w:cs="Arial"/>
                <w:lang w:val="en-GB"/>
              </w:rPr>
              <w:t xml:space="preserve"> identify all issues of social responsibility that relate to day-to-day activities as well as those that arise only</w:t>
            </w:r>
            <w:r w:rsidRPr="005A100E">
              <w:rPr>
                <w:rFonts w:ascii="Arial" w:hAnsi="Arial" w:cs="Arial"/>
                <w:lang w:val="en-GB"/>
              </w:rPr>
              <w:t xml:space="preserve"> occasionally under very specific circumstances.</w:t>
            </w:r>
          </w:p>
        </w:tc>
        <w:tc>
          <w:tcPr>
            <w:tcW w:w="2835" w:type="pct"/>
          </w:tcPr>
          <w:p w14:paraId="5ED8F4DF" w14:textId="77777777" w:rsidR="00CD4217" w:rsidRPr="005A100E" w:rsidRDefault="00CD4217" w:rsidP="00CD4217">
            <w:pPr>
              <w:rPr>
                <w:rFonts w:ascii="Arial" w:hAnsi="Arial" w:cs="Arial"/>
                <w:lang w:val="en-GB"/>
              </w:rPr>
            </w:pPr>
          </w:p>
        </w:tc>
        <w:tc>
          <w:tcPr>
            <w:tcW w:w="180" w:type="pct"/>
          </w:tcPr>
          <w:p w14:paraId="4436EE8C" w14:textId="77777777" w:rsidR="00CD4217" w:rsidRPr="005A100E" w:rsidRDefault="00CD4217" w:rsidP="00CD4217">
            <w:pPr>
              <w:jc w:val="center"/>
              <w:rPr>
                <w:rFonts w:ascii="Arial" w:hAnsi="Arial" w:cs="Arial"/>
                <w:lang w:val="en-GB"/>
              </w:rPr>
            </w:pPr>
          </w:p>
        </w:tc>
      </w:tr>
      <w:tr w:rsidR="00262E4C" w:rsidRPr="00B32E12" w14:paraId="052ED2DE" w14:textId="77777777" w:rsidTr="006A6B62">
        <w:tc>
          <w:tcPr>
            <w:tcW w:w="1985" w:type="pct"/>
            <w:shd w:val="clear" w:color="auto" w:fill="FFF2CC" w:themeFill="accent4" w:themeFillTint="33"/>
          </w:tcPr>
          <w:p w14:paraId="1E083FCB" w14:textId="52182171" w:rsidR="00262E4C" w:rsidRPr="005A100E" w:rsidRDefault="00262E4C" w:rsidP="00262E4C">
            <w:pPr>
              <w:jc w:val="both"/>
              <w:rPr>
                <w:rFonts w:ascii="Arial" w:hAnsi="Arial" w:cs="Arial"/>
                <w:b/>
                <w:bCs/>
                <w:lang w:val="en-GB"/>
              </w:rPr>
            </w:pPr>
            <w:r w:rsidRPr="005A100E">
              <w:rPr>
                <w:rFonts w:ascii="Arial" w:hAnsi="Arial" w:cs="Arial"/>
                <w:b/>
                <w:bCs/>
                <w:lang w:val="en-GB"/>
              </w:rPr>
              <w:t>7.3.2.</w:t>
            </w:r>
            <w:r w:rsidRPr="005A100E">
              <w:rPr>
                <w:rFonts w:ascii="Arial" w:hAnsi="Arial" w:cs="Arial"/>
                <w:b/>
                <w:bCs/>
                <w:lang w:val="en-GB"/>
              </w:rPr>
              <w:t>2</w:t>
            </w:r>
            <w:r w:rsidRPr="005A100E">
              <w:rPr>
                <w:rFonts w:ascii="Arial" w:hAnsi="Arial" w:cs="Arial"/>
                <w:b/>
                <w:bCs/>
                <w:lang w:val="en-GB"/>
              </w:rPr>
              <w:t xml:space="preserve"> Determining </w:t>
            </w:r>
            <w:r w:rsidRPr="005A100E">
              <w:rPr>
                <w:rFonts w:ascii="Arial" w:hAnsi="Arial" w:cs="Arial"/>
                <w:b/>
                <w:bCs/>
                <w:lang w:val="en-GB"/>
              </w:rPr>
              <w:t>significance</w:t>
            </w:r>
          </w:p>
          <w:p w14:paraId="3D842151" w14:textId="795461A6" w:rsidR="00262E4C" w:rsidRPr="005A100E" w:rsidRDefault="00262E4C" w:rsidP="00262E4C">
            <w:pPr>
              <w:jc w:val="both"/>
              <w:rPr>
                <w:rFonts w:ascii="Arial" w:hAnsi="Arial" w:cs="Arial"/>
                <w:b/>
                <w:bCs/>
                <w:lang w:val="en-GB"/>
              </w:rPr>
            </w:pPr>
            <w:r w:rsidRPr="00CD4217">
              <w:rPr>
                <w:rFonts w:ascii="Arial" w:hAnsi="Arial" w:cs="Arial"/>
                <w:lang w:val="en-GB"/>
              </w:rPr>
              <w:lastRenderedPageBreak/>
              <w:t xml:space="preserve">An organization </w:t>
            </w:r>
            <w:r w:rsidRPr="005A100E">
              <w:rPr>
                <w:rFonts w:ascii="Arial" w:hAnsi="Arial" w:cs="Arial"/>
                <w:lang w:val="en-GB"/>
              </w:rPr>
              <w:t>should</w:t>
            </w:r>
            <w:r w:rsidRPr="005A100E">
              <w:rPr>
                <w:rFonts w:ascii="Arial" w:hAnsi="Arial" w:cs="Arial"/>
                <w:lang w:val="en-GB"/>
              </w:rPr>
              <w:t xml:space="preserve"> </w:t>
            </w:r>
            <w:r w:rsidRPr="00262E4C">
              <w:rPr>
                <w:rFonts w:ascii="Arial" w:hAnsi="Arial" w:cs="Arial"/>
                <w:lang w:val="en-GB"/>
              </w:rPr>
              <w:t>look carefully at the issues identified and develop a set of criteria for deciding which issues have the greatest</w:t>
            </w:r>
            <w:r w:rsidRPr="005A100E">
              <w:rPr>
                <w:rFonts w:ascii="Arial" w:hAnsi="Arial" w:cs="Arial"/>
                <w:lang w:val="en-GB"/>
              </w:rPr>
              <w:t xml:space="preserve"> </w:t>
            </w:r>
            <w:r w:rsidRPr="005A100E">
              <w:rPr>
                <w:rFonts w:ascii="Arial" w:hAnsi="Arial" w:cs="Arial"/>
                <w:lang w:val="en-GB"/>
              </w:rPr>
              <w:t>significance and are most important to the organization.</w:t>
            </w:r>
          </w:p>
        </w:tc>
        <w:tc>
          <w:tcPr>
            <w:tcW w:w="2835" w:type="pct"/>
          </w:tcPr>
          <w:p w14:paraId="10FF00B6" w14:textId="77777777" w:rsidR="00262E4C" w:rsidRPr="005A100E" w:rsidRDefault="00262E4C" w:rsidP="00262E4C">
            <w:pPr>
              <w:rPr>
                <w:rFonts w:ascii="Arial" w:hAnsi="Arial" w:cs="Arial"/>
                <w:lang w:val="en-GB"/>
              </w:rPr>
            </w:pPr>
          </w:p>
        </w:tc>
        <w:tc>
          <w:tcPr>
            <w:tcW w:w="180" w:type="pct"/>
          </w:tcPr>
          <w:p w14:paraId="21CB0941" w14:textId="77777777" w:rsidR="00262E4C" w:rsidRPr="005A100E" w:rsidRDefault="00262E4C" w:rsidP="00262E4C">
            <w:pPr>
              <w:jc w:val="center"/>
              <w:rPr>
                <w:rFonts w:ascii="Arial" w:hAnsi="Arial" w:cs="Arial"/>
                <w:lang w:val="en-GB"/>
              </w:rPr>
            </w:pPr>
          </w:p>
        </w:tc>
      </w:tr>
      <w:tr w:rsidR="00262E4C" w:rsidRPr="00B32E12" w14:paraId="32EE8C0F" w14:textId="77777777" w:rsidTr="006A6B62">
        <w:tc>
          <w:tcPr>
            <w:tcW w:w="1985" w:type="pct"/>
            <w:shd w:val="clear" w:color="auto" w:fill="FFF2CC" w:themeFill="accent4" w:themeFillTint="33"/>
          </w:tcPr>
          <w:p w14:paraId="5A9E6DE8" w14:textId="60621851" w:rsidR="00262E4C" w:rsidRPr="005A100E" w:rsidRDefault="00262E4C" w:rsidP="00262E4C">
            <w:pPr>
              <w:rPr>
                <w:rFonts w:ascii="Arial" w:hAnsi="Arial" w:cs="Arial"/>
                <w:b/>
                <w:bCs/>
                <w:lang w:val="en-GB"/>
              </w:rPr>
            </w:pPr>
            <w:r w:rsidRPr="005A100E">
              <w:rPr>
                <w:rFonts w:ascii="Arial" w:hAnsi="Arial" w:cs="Arial"/>
                <w:b/>
                <w:bCs/>
                <w:lang w:val="en-GB"/>
              </w:rPr>
              <w:t>7.3.</w:t>
            </w:r>
            <w:r w:rsidRPr="005A100E">
              <w:rPr>
                <w:rFonts w:ascii="Arial" w:hAnsi="Arial" w:cs="Arial"/>
                <w:b/>
                <w:bCs/>
                <w:lang w:val="en-GB"/>
              </w:rPr>
              <w:t>3</w:t>
            </w:r>
            <w:r w:rsidRPr="005A100E">
              <w:rPr>
                <w:rFonts w:ascii="Arial" w:hAnsi="Arial" w:cs="Arial"/>
                <w:b/>
                <w:bCs/>
                <w:lang w:val="en-GB"/>
              </w:rPr>
              <w:t xml:space="preserve"> An organization's sphere of influence</w:t>
            </w:r>
          </w:p>
        </w:tc>
        <w:tc>
          <w:tcPr>
            <w:tcW w:w="2835" w:type="pct"/>
          </w:tcPr>
          <w:p w14:paraId="0AEB5612" w14:textId="77777777" w:rsidR="00262E4C" w:rsidRPr="005A100E" w:rsidRDefault="00262E4C" w:rsidP="00262E4C">
            <w:pPr>
              <w:rPr>
                <w:rFonts w:ascii="Arial" w:hAnsi="Arial" w:cs="Arial"/>
                <w:lang w:val="en-GB"/>
              </w:rPr>
            </w:pPr>
          </w:p>
        </w:tc>
        <w:tc>
          <w:tcPr>
            <w:tcW w:w="180" w:type="pct"/>
          </w:tcPr>
          <w:p w14:paraId="01519C87" w14:textId="77777777" w:rsidR="00262E4C" w:rsidRPr="005A100E" w:rsidRDefault="00262E4C" w:rsidP="00262E4C">
            <w:pPr>
              <w:jc w:val="center"/>
              <w:rPr>
                <w:rFonts w:ascii="Arial" w:hAnsi="Arial" w:cs="Arial"/>
                <w:lang w:val="en-GB"/>
              </w:rPr>
            </w:pPr>
          </w:p>
        </w:tc>
      </w:tr>
      <w:tr w:rsidR="00262E4C" w:rsidRPr="00B32E12" w14:paraId="0E6D4EA4" w14:textId="77777777" w:rsidTr="006A6B62">
        <w:tc>
          <w:tcPr>
            <w:tcW w:w="1985" w:type="pct"/>
            <w:shd w:val="clear" w:color="auto" w:fill="FFF2CC" w:themeFill="accent4" w:themeFillTint="33"/>
          </w:tcPr>
          <w:p w14:paraId="2A0359D3" w14:textId="30B74E67" w:rsidR="00262E4C" w:rsidRPr="005A100E" w:rsidRDefault="00262E4C" w:rsidP="00262E4C">
            <w:pPr>
              <w:jc w:val="both"/>
              <w:rPr>
                <w:rFonts w:ascii="Arial" w:hAnsi="Arial" w:cs="Arial"/>
                <w:b/>
                <w:bCs/>
                <w:lang w:val="en-GB"/>
              </w:rPr>
            </w:pPr>
            <w:r w:rsidRPr="005A100E">
              <w:rPr>
                <w:rFonts w:ascii="Arial" w:hAnsi="Arial" w:cs="Arial"/>
                <w:b/>
                <w:bCs/>
                <w:lang w:val="en-GB"/>
              </w:rPr>
              <w:t>7.3.</w:t>
            </w:r>
            <w:r w:rsidRPr="005A100E">
              <w:rPr>
                <w:rFonts w:ascii="Arial" w:hAnsi="Arial" w:cs="Arial"/>
                <w:b/>
                <w:bCs/>
                <w:lang w:val="en-GB"/>
              </w:rPr>
              <w:t>3</w:t>
            </w:r>
            <w:r w:rsidRPr="005A100E">
              <w:rPr>
                <w:rFonts w:ascii="Arial" w:hAnsi="Arial" w:cs="Arial"/>
                <w:b/>
                <w:bCs/>
                <w:lang w:val="en-GB"/>
              </w:rPr>
              <w:t>.2 Exercising influence</w:t>
            </w:r>
          </w:p>
          <w:p w14:paraId="5D99C76C" w14:textId="5015ADC5" w:rsidR="00D74FF3" w:rsidRPr="005A100E" w:rsidRDefault="00D74FF3" w:rsidP="00D74FF3">
            <w:pPr>
              <w:jc w:val="both"/>
              <w:rPr>
                <w:rFonts w:ascii="Arial" w:hAnsi="Arial" w:cs="Arial"/>
                <w:b/>
                <w:bCs/>
                <w:lang w:val="en-GB"/>
              </w:rPr>
            </w:pPr>
            <w:r w:rsidRPr="00D74FF3">
              <w:rPr>
                <w:rFonts w:ascii="Arial" w:hAnsi="Arial" w:cs="Arial"/>
                <w:lang w:val="en-GB"/>
              </w:rPr>
              <w:t>An organization can exercise its influence with others either to enhance positive impacts on sustainable</w:t>
            </w:r>
            <w:r w:rsidRPr="005A100E">
              <w:rPr>
                <w:rFonts w:ascii="Arial" w:hAnsi="Arial" w:cs="Arial"/>
                <w:lang w:val="en-GB"/>
              </w:rPr>
              <w:t xml:space="preserve"> </w:t>
            </w:r>
            <w:r w:rsidRPr="005A100E">
              <w:rPr>
                <w:rFonts w:ascii="Arial" w:hAnsi="Arial" w:cs="Arial"/>
                <w:lang w:val="en-GB"/>
              </w:rPr>
              <w:t>development, or to minimize negative impacts, or both.</w:t>
            </w:r>
          </w:p>
        </w:tc>
        <w:tc>
          <w:tcPr>
            <w:tcW w:w="2835" w:type="pct"/>
          </w:tcPr>
          <w:p w14:paraId="6F8456EB" w14:textId="77777777" w:rsidR="00262E4C" w:rsidRPr="005A100E" w:rsidRDefault="00262E4C" w:rsidP="00262E4C">
            <w:pPr>
              <w:rPr>
                <w:rFonts w:ascii="Arial" w:hAnsi="Arial" w:cs="Arial"/>
                <w:lang w:val="en-GB"/>
              </w:rPr>
            </w:pPr>
          </w:p>
        </w:tc>
        <w:tc>
          <w:tcPr>
            <w:tcW w:w="180" w:type="pct"/>
          </w:tcPr>
          <w:p w14:paraId="430769A9" w14:textId="77777777" w:rsidR="00262E4C" w:rsidRPr="005A100E" w:rsidRDefault="00262E4C" w:rsidP="00262E4C">
            <w:pPr>
              <w:jc w:val="center"/>
              <w:rPr>
                <w:rFonts w:ascii="Arial" w:hAnsi="Arial" w:cs="Arial"/>
                <w:lang w:val="en-GB"/>
              </w:rPr>
            </w:pPr>
          </w:p>
        </w:tc>
      </w:tr>
      <w:tr w:rsidR="00D74FF3" w:rsidRPr="00B32E12" w14:paraId="4AFA3B5B" w14:textId="77777777" w:rsidTr="00CA528A">
        <w:tc>
          <w:tcPr>
            <w:tcW w:w="1985" w:type="pct"/>
            <w:shd w:val="clear" w:color="auto" w:fill="FFF2CC" w:themeFill="accent4" w:themeFillTint="33"/>
          </w:tcPr>
          <w:p w14:paraId="47517F36" w14:textId="785CF64F" w:rsidR="00D74FF3" w:rsidRPr="005A100E" w:rsidRDefault="00D74FF3" w:rsidP="00D74FF3">
            <w:pPr>
              <w:jc w:val="both"/>
              <w:rPr>
                <w:rFonts w:ascii="Arial" w:hAnsi="Arial" w:cs="Arial"/>
                <w:b/>
                <w:bCs/>
                <w:lang w:val="en-GB"/>
              </w:rPr>
            </w:pPr>
            <w:r w:rsidRPr="00D74FF3">
              <w:rPr>
                <w:rFonts w:ascii="Arial" w:hAnsi="Arial" w:cs="Arial"/>
                <w:lang w:val="en-GB"/>
              </w:rPr>
              <w:t>The exercise of an organization's influence should always be guided by ethical behaviour and other principles</w:t>
            </w:r>
            <w:r w:rsidRPr="005A100E">
              <w:rPr>
                <w:rFonts w:ascii="Arial" w:hAnsi="Arial" w:cs="Arial"/>
                <w:lang w:val="en-GB"/>
              </w:rPr>
              <w:t xml:space="preserve"> </w:t>
            </w:r>
            <w:r w:rsidRPr="00D74FF3">
              <w:rPr>
                <w:rFonts w:ascii="Arial" w:hAnsi="Arial" w:cs="Arial"/>
                <w:lang w:val="en-GB"/>
              </w:rPr>
              <w:t>and practices of social responsibility</w:t>
            </w:r>
            <w:r w:rsidRPr="005A100E">
              <w:rPr>
                <w:rFonts w:ascii="Arial" w:hAnsi="Arial" w:cs="Arial"/>
                <w:lang w:val="en-GB"/>
              </w:rPr>
              <w:t xml:space="preserve">. </w:t>
            </w:r>
          </w:p>
        </w:tc>
        <w:tc>
          <w:tcPr>
            <w:tcW w:w="2835" w:type="pct"/>
          </w:tcPr>
          <w:p w14:paraId="1C8A252B" w14:textId="77777777" w:rsidR="00D74FF3" w:rsidRPr="005A100E" w:rsidRDefault="00D74FF3" w:rsidP="00D74FF3">
            <w:pPr>
              <w:rPr>
                <w:rFonts w:ascii="Arial" w:hAnsi="Arial" w:cs="Arial"/>
                <w:lang w:val="en-GB"/>
              </w:rPr>
            </w:pPr>
          </w:p>
        </w:tc>
        <w:tc>
          <w:tcPr>
            <w:tcW w:w="180" w:type="pct"/>
          </w:tcPr>
          <w:p w14:paraId="7AC0A155" w14:textId="77777777" w:rsidR="00D74FF3" w:rsidRPr="005A100E" w:rsidRDefault="00D74FF3" w:rsidP="00D74FF3">
            <w:pPr>
              <w:jc w:val="center"/>
              <w:rPr>
                <w:rFonts w:ascii="Arial" w:hAnsi="Arial" w:cs="Arial"/>
                <w:lang w:val="en-GB"/>
              </w:rPr>
            </w:pPr>
          </w:p>
        </w:tc>
      </w:tr>
      <w:tr w:rsidR="00D74FF3" w:rsidRPr="00B32E12" w14:paraId="39D039DC" w14:textId="77777777" w:rsidTr="00CA528A">
        <w:tc>
          <w:tcPr>
            <w:tcW w:w="1985" w:type="pct"/>
            <w:shd w:val="clear" w:color="auto" w:fill="FFF2CC" w:themeFill="accent4" w:themeFillTint="33"/>
          </w:tcPr>
          <w:p w14:paraId="7CC3E719" w14:textId="21623847" w:rsidR="00D74FF3" w:rsidRPr="005A100E" w:rsidRDefault="00D74FF3" w:rsidP="00D74FF3">
            <w:pPr>
              <w:jc w:val="both"/>
              <w:rPr>
                <w:rFonts w:ascii="Arial" w:hAnsi="Arial" w:cs="Arial"/>
                <w:b/>
                <w:bCs/>
                <w:lang w:val="en-GB"/>
              </w:rPr>
            </w:pPr>
            <w:r w:rsidRPr="00D74FF3">
              <w:rPr>
                <w:rFonts w:ascii="Arial" w:hAnsi="Arial" w:cs="Arial"/>
                <w:lang w:val="en-GB"/>
              </w:rPr>
              <w:t>When exerting its influence, an organization</w:t>
            </w:r>
            <w:r w:rsidRPr="005A100E">
              <w:rPr>
                <w:rFonts w:ascii="Arial" w:hAnsi="Arial" w:cs="Arial"/>
                <w:lang w:val="en-GB"/>
              </w:rPr>
              <w:t xml:space="preserve"> </w:t>
            </w:r>
            <w:r w:rsidRPr="00D74FF3">
              <w:rPr>
                <w:rFonts w:ascii="Arial" w:hAnsi="Arial" w:cs="Arial"/>
                <w:lang w:val="en-GB"/>
              </w:rPr>
              <w:t>should first consider engaging in dialogue aimed at improving awareness of social responsibility and</w:t>
            </w:r>
            <w:r w:rsidRPr="005A100E">
              <w:rPr>
                <w:rFonts w:ascii="Arial" w:hAnsi="Arial" w:cs="Arial"/>
                <w:lang w:val="en-GB"/>
              </w:rPr>
              <w:t xml:space="preserve"> </w:t>
            </w:r>
            <w:r w:rsidRPr="00D74FF3">
              <w:rPr>
                <w:rFonts w:ascii="Arial" w:hAnsi="Arial" w:cs="Arial"/>
                <w:lang w:val="en-GB"/>
              </w:rPr>
              <w:t>encouraging socially responsible behaviour. If dialogue is not effective, alternative actions should be</w:t>
            </w:r>
            <w:r w:rsidRPr="005A100E">
              <w:rPr>
                <w:rFonts w:ascii="Arial" w:hAnsi="Arial" w:cs="Arial"/>
                <w:lang w:val="en-GB"/>
              </w:rPr>
              <w:t xml:space="preserve"> considered, including changing the nature of the relationship.</w:t>
            </w:r>
          </w:p>
        </w:tc>
        <w:tc>
          <w:tcPr>
            <w:tcW w:w="2835" w:type="pct"/>
          </w:tcPr>
          <w:p w14:paraId="0285B082" w14:textId="77777777" w:rsidR="00D74FF3" w:rsidRPr="005A100E" w:rsidRDefault="00D74FF3" w:rsidP="00D74FF3">
            <w:pPr>
              <w:rPr>
                <w:rFonts w:ascii="Arial" w:hAnsi="Arial" w:cs="Arial"/>
                <w:lang w:val="en-GB"/>
              </w:rPr>
            </w:pPr>
          </w:p>
        </w:tc>
        <w:tc>
          <w:tcPr>
            <w:tcW w:w="180" w:type="pct"/>
          </w:tcPr>
          <w:p w14:paraId="5DD1199B" w14:textId="77777777" w:rsidR="00D74FF3" w:rsidRPr="005A100E" w:rsidRDefault="00D74FF3" w:rsidP="00D74FF3">
            <w:pPr>
              <w:jc w:val="center"/>
              <w:rPr>
                <w:rFonts w:ascii="Arial" w:hAnsi="Arial" w:cs="Arial"/>
                <w:lang w:val="en-GB"/>
              </w:rPr>
            </w:pPr>
          </w:p>
        </w:tc>
      </w:tr>
      <w:tr w:rsidR="0065556A" w:rsidRPr="00B32E12" w14:paraId="065D63AE" w14:textId="77777777" w:rsidTr="006A6B62">
        <w:tc>
          <w:tcPr>
            <w:tcW w:w="1985" w:type="pct"/>
            <w:shd w:val="clear" w:color="auto" w:fill="FFF2CC" w:themeFill="accent4" w:themeFillTint="33"/>
          </w:tcPr>
          <w:p w14:paraId="5EE84D84" w14:textId="77777777" w:rsidR="0065556A" w:rsidRPr="005A100E" w:rsidRDefault="0065556A" w:rsidP="0065556A">
            <w:pPr>
              <w:rPr>
                <w:rFonts w:ascii="Arial" w:hAnsi="Arial" w:cs="Arial"/>
                <w:b/>
                <w:bCs/>
                <w:lang w:val="en-GB"/>
              </w:rPr>
            </w:pPr>
            <w:r w:rsidRPr="005A100E">
              <w:rPr>
                <w:rFonts w:ascii="Arial" w:hAnsi="Arial" w:cs="Arial"/>
                <w:b/>
                <w:bCs/>
                <w:lang w:val="en-GB"/>
              </w:rPr>
              <w:t>7.3.</w:t>
            </w:r>
            <w:r w:rsidRPr="005A100E">
              <w:rPr>
                <w:rFonts w:ascii="Arial" w:hAnsi="Arial" w:cs="Arial"/>
                <w:b/>
                <w:bCs/>
                <w:lang w:val="en-GB"/>
              </w:rPr>
              <w:t>4</w:t>
            </w:r>
            <w:r w:rsidRPr="005A100E">
              <w:rPr>
                <w:rFonts w:ascii="Arial" w:hAnsi="Arial" w:cs="Arial"/>
                <w:b/>
                <w:bCs/>
                <w:lang w:val="en-GB"/>
              </w:rPr>
              <w:t xml:space="preserve"> Establishing priorities for addressing issues</w:t>
            </w:r>
          </w:p>
          <w:p w14:paraId="0F209F77" w14:textId="6488C604" w:rsidR="0065556A" w:rsidRPr="005A100E" w:rsidRDefault="0065556A" w:rsidP="0065556A">
            <w:pPr>
              <w:jc w:val="both"/>
              <w:rPr>
                <w:rFonts w:ascii="Arial" w:hAnsi="Arial" w:cs="Arial"/>
                <w:b/>
                <w:bCs/>
                <w:lang w:val="en-GB"/>
              </w:rPr>
            </w:pPr>
            <w:r w:rsidRPr="0065556A">
              <w:rPr>
                <w:rFonts w:ascii="Arial" w:hAnsi="Arial" w:cs="Arial"/>
                <w:lang w:val="en-GB"/>
              </w:rPr>
              <w:t>Organizations should consider the following to determine whether an action to address an issue is a high</w:t>
            </w:r>
            <w:r w:rsidRPr="005A100E">
              <w:rPr>
                <w:rFonts w:ascii="Arial" w:hAnsi="Arial" w:cs="Arial"/>
                <w:lang w:val="en-GB"/>
              </w:rPr>
              <w:t xml:space="preserve"> </w:t>
            </w:r>
            <w:r w:rsidRPr="0065556A">
              <w:rPr>
                <w:rFonts w:ascii="Arial" w:hAnsi="Arial" w:cs="Arial"/>
                <w:lang w:val="en-GB"/>
              </w:rPr>
              <w:t>priority or not:</w:t>
            </w:r>
          </w:p>
        </w:tc>
        <w:tc>
          <w:tcPr>
            <w:tcW w:w="2835" w:type="pct"/>
          </w:tcPr>
          <w:p w14:paraId="7192579E" w14:textId="77777777" w:rsidR="0065556A" w:rsidRPr="005A100E" w:rsidRDefault="0065556A" w:rsidP="0065556A">
            <w:pPr>
              <w:rPr>
                <w:rFonts w:ascii="Arial" w:hAnsi="Arial" w:cs="Arial"/>
                <w:lang w:val="en-GB"/>
              </w:rPr>
            </w:pPr>
          </w:p>
        </w:tc>
        <w:tc>
          <w:tcPr>
            <w:tcW w:w="180" w:type="pct"/>
          </w:tcPr>
          <w:p w14:paraId="16383BDE" w14:textId="77777777" w:rsidR="0065556A" w:rsidRPr="005A100E" w:rsidRDefault="0065556A" w:rsidP="0065556A">
            <w:pPr>
              <w:jc w:val="center"/>
              <w:rPr>
                <w:rFonts w:ascii="Arial" w:hAnsi="Arial" w:cs="Arial"/>
                <w:lang w:val="en-GB"/>
              </w:rPr>
            </w:pPr>
          </w:p>
        </w:tc>
      </w:tr>
      <w:tr w:rsidR="0065556A" w:rsidRPr="00B32E12" w14:paraId="6F344090" w14:textId="77777777" w:rsidTr="00CA528A">
        <w:tc>
          <w:tcPr>
            <w:tcW w:w="1985" w:type="pct"/>
            <w:shd w:val="clear" w:color="auto" w:fill="FFF2CC" w:themeFill="accent4" w:themeFillTint="33"/>
          </w:tcPr>
          <w:p w14:paraId="64CA9A80" w14:textId="002DD561" w:rsidR="0065556A" w:rsidRPr="005A100E" w:rsidRDefault="0065556A" w:rsidP="0065556A">
            <w:pPr>
              <w:jc w:val="both"/>
              <w:rPr>
                <w:rFonts w:ascii="Cambria Math" w:hAnsi="Cambria Math" w:cs="Cambria Math"/>
                <w:lang w:val="en-GB"/>
              </w:rPr>
            </w:pPr>
            <w:r w:rsidRPr="0065556A">
              <w:rPr>
                <w:rFonts w:ascii="Cambria Math" w:hAnsi="Cambria Math" w:cs="Cambria Math"/>
                <w:lang w:val="en-GB"/>
              </w:rPr>
              <w:t>⎯</w:t>
            </w:r>
            <w:r w:rsidRPr="0065556A">
              <w:rPr>
                <w:rFonts w:ascii="Arial" w:hAnsi="Arial" w:cs="Arial"/>
                <w:lang w:val="en-GB"/>
              </w:rPr>
              <w:t xml:space="preserve"> the current performance of the organization with regard to legal compliance, international standards,</w:t>
            </w:r>
            <w:r w:rsidRPr="005A100E">
              <w:rPr>
                <w:rFonts w:ascii="Arial" w:hAnsi="Arial" w:cs="Arial"/>
                <w:lang w:val="en-GB"/>
              </w:rPr>
              <w:t xml:space="preserve"> </w:t>
            </w:r>
            <w:r w:rsidRPr="0065556A">
              <w:rPr>
                <w:rFonts w:ascii="Arial" w:hAnsi="Arial" w:cs="Arial"/>
                <w:lang w:val="en-GB"/>
              </w:rPr>
              <w:t>international norms of behaviour, the state-of-the-art and best practice;</w:t>
            </w:r>
          </w:p>
        </w:tc>
        <w:tc>
          <w:tcPr>
            <w:tcW w:w="2835" w:type="pct"/>
          </w:tcPr>
          <w:p w14:paraId="4B961444" w14:textId="77777777" w:rsidR="0065556A" w:rsidRPr="005A100E" w:rsidRDefault="0065556A" w:rsidP="0065556A">
            <w:pPr>
              <w:rPr>
                <w:rFonts w:ascii="Arial" w:hAnsi="Arial" w:cs="Arial"/>
                <w:lang w:val="en-GB"/>
              </w:rPr>
            </w:pPr>
          </w:p>
        </w:tc>
        <w:tc>
          <w:tcPr>
            <w:tcW w:w="180" w:type="pct"/>
          </w:tcPr>
          <w:p w14:paraId="57944BFE" w14:textId="77777777" w:rsidR="0065556A" w:rsidRPr="005A100E" w:rsidRDefault="0065556A" w:rsidP="0065556A">
            <w:pPr>
              <w:jc w:val="center"/>
              <w:rPr>
                <w:rFonts w:ascii="Arial" w:hAnsi="Arial" w:cs="Arial"/>
                <w:lang w:val="en-GB"/>
              </w:rPr>
            </w:pPr>
          </w:p>
        </w:tc>
      </w:tr>
      <w:tr w:rsidR="0065556A" w:rsidRPr="00B32E12" w14:paraId="598246C2" w14:textId="77777777" w:rsidTr="00CA528A">
        <w:tc>
          <w:tcPr>
            <w:tcW w:w="1985" w:type="pct"/>
            <w:shd w:val="clear" w:color="auto" w:fill="FFF2CC" w:themeFill="accent4" w:themeFillTint="33"/>
          </w:tcPr>
          <w:p w14:paraId="429DC6BA" w14:textId="795F9A44" w:rsidR="0065556A" w:rsidRPr="005A100E" w:rsidRDefault="0065556A" w:rsidP="0065556A">
            <w:pPr>
              <w:jc w:val="both"/>
              <w:rPr>
                <w:rFonts w:ascii="Cambria Math" w:hAnsi="Cambria Math" w:cs="Cambria Math"/>
                <w:lang w:val="en-GB"/>
              </w:rPr>
            </w:pPr>
            <w:r w:rsidRPr="0065556A">
              <w:rPr>
                <w:rFonts w:ascii="Cambria Math" w:hAnsi="Cambria Math" w:cs="Cambria Math"/>
                <w:lang w:val="en-GB"/>
              </w:rPr>
              <w:t>⎯</w:t>
            </w:r>
            <w:r w:rsidRPr="0065556A">
              <w:rPr>
                <w:rFonts w:ascii="Arial" w:hAnsi="Arial" w:cs="Arial"/>
                <w:lang w:val="en-GB"/>
              </w:rPr>
              <w:t xml:space="preserve"> whether the issue can significantly affect the ability of the organization to meet important objectives;</w:t>
            </w:r>
          </w:p>
        </w:tc>
        <w:tc>
          <w:tcPr>
            <w:tcW w:w="2835" w:type="pct"/>
          </w:tcPr>
          <w:p w14:paraId="39DDB57F" w14:textId="77777777" w:rsidR="0065556A" w:rsidRPr="005A100E" w:rsidRDefault="0065556A" w:rsidP="0065556A">
            <w:pPr>
              <w:rPr>
                <w:rFonts w:ascii="Arial" w:hAnsi="Arial" w:cs="Arial"/>
                <w:lang w:val="en-GB"/>
              </w:rPr>
            </w:pPr>
          </w:p>
        </w:tc>
        <w:tc>
          <w:tcPr>
            <w:tcW w:w="180" w:type="pct"/>
          </w:tcPr>
          <w:p w14:paraId="0988A082" w14:textId="77777777" w:rsidR="0065556A" w:rsidRPr="005A100E" w:rsidRDefault="0065556A" w:rsidP="0065556A">
            <w:pPr>
              <w:jc w:val="center"/>
              <w:rPr>
                <w:rFonts w:ascii="Arial" w:hAnsi="Arial" w:cs="Arial"/>
                <w:lang w:val="en-GB"/>
              </w:rPr>
            </w:pPr>
          </w:p>
        </w:tc>
      </w:tr>
      <w:tr w:rsidR="0065556A" w:rsidRPr="00B32E12" w14:paraId="7914531F" w14:textId="77777777" w:rsidTr="0065556A">
        <w:trPr>
          <w:trHeight w:val="63"/>
        </w:trPr>
        <w:tc>
          <w:tcPr>
            <w:tcW w:w="1985" w:type="pct"/>
            <w:shd w:val="clear" w:color="auto" w:fill="FFF2CC" w:themeFill="accent4" w:themeFillTint="33"/>
          </w:tcPr>
          <w:p w14:paraId="622D1ED2" w14:textId="63AE0D1A" w:rsidR="0065556A" w:rsidRPr="005A100E" w:rsidRDefault="0065556A" w:rsidP="0065556A">
            <w:pPr>
              <w:jc w:val="both"/>
              <w:rPr>
                <w:rFonts w:ascii="Cambria Math" w:hAnsi="Cambria Math" w:cs="Cambria Math"/>
                <w:lang w:val="en-GB"/>
              </w:rPr>
            </w:pPr>
            <w:r w:rsidRPr="0065556A">
              <w:rPr>
                <w:rFonts w:ascii="Cambria Math" w:hAnsi="Cambria Math" w:cs="Cambria Math"/>
                <w:lang w:val="en-GB"/>
              </w:rPr>
              <w:t>⎯</w:t>
            </w:r>
            <w:r w:rsidRPr="0065556A">
              <w:rPr>
                <w:rFonts w:ascii="Arial" w:hAnsi="Arial" w:cs="Arial"/>
                <w:lang w:val="en-GB"/>
              </w:rPr>
              <w:t xml:space="preserve"> the potential effect of the related action compared to the resources required for implementation;</w:t>
            </w:r>
          </w:p>
        </w:tc>
        <w:tc>
          <w:tcPr>
            <w:tcW w:w="2835" w:type="pct"/>
          </w:tcPr>
          <w:p w14:paraId="78043A00" w14:textId="77777777" w:rsidR="0065556A" w:rsidRPr="005A100E" w:rsidRDefault="0065556A" w:rsidP="0065556A">
            <w:pPr>
              <w:rPr>
                <w:rFonts w:ascii="Arial" w:hAnsi="Arial" w:cs="Arial"/>
                <w:lang w:val="en-GB"/>
              </w:rPr>
            </w:pPr>
          </w:p>
        </w:tc>
        <w:tc>
          <w:tcPr>
            <w:tcW w:w="180" w:type="pct"/>
          </w:tcPr>
          <w:p w14:paraId="5531F86D" w14:textId="77777777" w:rsidR="0065556A" w:rsidRPr="005A100E" w:rsidRDefault="0065556A" w:rsidP="0065556A">
            <w:pPr>
              <w:jc w:val="center"/>
              <w:rPr>
                <w:rFonts w:ascii="Arial" w:hAnsi="Arial" w:cs="Arial"/>
                <w:lang w:val="en-GB"/>
              </w:rPr>
            </w:pPr>
          </w:p>
        </w:tc>
      </w:tr>
      <w:tr w:rsidR="0065556A" w:rsidRPr="00B32E12" w14:paraId="2F30C27B" w14:textId="77777777" w:rsidTr="00CA528A">
        <w:tc>
          <w:tcPr>
            <w:tcW w:w="1985" w:type="pct"/>
            <w:shd w:val="clear" w:color="auto" w:fill="FFF2CC" w:themeFill="accent4" w:themeFillTint="33"/>
          </w:tcPr>
          <w:p w14:paraId="1BC5D130" w14:textId="273983FA" w:rsidR="0065556A" w:rsidRPr="005A100E" w:rsidRDefault="0065556A" w:rsidP="0065556A">
            <w:pPr>
              <w:jc w:val="both"/>
              <w:rPr>
                <w:rFonts w:ascii="Cambria Math" w:hAnsi="Cambria Math" w:cs="Cambria Math"/>
                <w:lang w:val="en-GB"/>
              </w:rPr>
            </w:pPr>
            <w:r w:rsidRPr="0065556A">
              <w:rPr>
                <w:rFonts w:ascii="Cambria Math" w:hAnsi="Cambria Math" w:cs="Cambria Math"/>
                <w:lang w:val="en-GB"/>
              </w:rPr>
              <w:t>⎯</w:t>
            </w:r>
            <w:r w:rsidRPr="0065556A">
              <w:rPr>
                <w:rFonts w:ascii="Arial" w:hAnsi="Arial" w:cs="Arial"/>
                <w:lang w:val="en-GB"/>
              </w:rPr>
              <w:t xml:space="preserve"> the length of time to achieve the desired results;</w:t>
            </w:r>
          </w:p>
        </w:tc>
        <w:tc>
          <w:tcPr>
            <w:tcW w:w="2835" w:type="pct"/>
          </w:tcPr>
          <w:p w14:paraId="0EF6DAE8" w14:textId="77777777" w:rsidR="0065556A" w:rsidRPr="005A100E" w:rsidRDefault="0065556A" w:rsidP="0065556A">
            <w:pPr>
              <w:rPr>
                <w:rFonts w:ascii="Arial" w:hAnsi="Arial" w:cs="Arial"/>
                <w:lang w:val="en-GB"/>
              </w:rPr>
            </w:pPr>
          </w:p>
        </w:tc>
        <w:tc>
          <w:tcPr>
            <w:tcW w:w="180" w:type="pct"/>
          </w:tcPr>
          <w:p w14:paraId="2F38C029" w14:textId="77777777" w:rsidR="0065556A" w:rsidRPr="005A100E" w:rsidRDefault="0065556A" w:rsidP="0065556A">
            <w:pPr>
              <w:jc w:val="center"/>
              <w:rPr>
                <w:rFonts w:ascii="Arial" w:hAnsi="Arial" w:cs="Arial"/>
                <w:lang w:val="en-GB"/>
              </w:rPr>
            </w:pPr>
          </w:p>
        </w:tc>
      </w:tr>
      <w:tr w:rsidR="0065556A" w:rsidRPr="00B32E12" w14:paraId="68ED03A1" w14:textId="77777777" w:rsidTr="00CA528A">
        <w:tc>
          <w:tcPr>
            <w:tcW w:w="1985" w:type="pct"/>
            <w:shd w:val="clear" w:color="auto" w:fill="FFF2CC" w:themeFill="accent4" w:themeFillTint="33"/>
          </w:tcPr>
          <w:p w14:paraId="63478A66" w14:textId="377AD86A" w:rsidR="0065556A" w:rsidRPr="005A100E" w:rsidRDefault="0065556A" w:rsidP="0065556A">
            <w:pPr>
              <w:jc w:val="both"/>
              <w:rPr>
                <w:rFonts w:ascii="Arial" w:hAnsi="Arial" w:cs="Arial"/>
                <w:b/>
                <w:bCs/>
                <w:lang w:val="en-GB"/>
              </w:rPr>
            </w:pPr>
            <w:r w:rsidRPr="0065556A">
              <w:rPr>
                <w:rFonts w:ascii="Cambria Math" w:hAnsi="Cambria Math" w:cs="Cambria Math"/>
                <w:lang w:val="en-GB"/>
              </w:rPr>
              <w:lastRenderedPageBreak/>
              <w:t>⎯</w:t>
            </w:r>
            <w:r w:rsidRPr="0065556A">
              <w:rPr>
                <w:rFonts w:ascii="Arial" w:hAnsi="Arial" w:cs="Arial"/>
                <w:lang w:val="en-GB"/>
              </w:rPr>
              <w:t xml:space="preserve"> whether there can be significant cost implications if not addressed quickly; and</w:t>
            </w:r>
          </w:p>
        </w:tc>
        <w:tc>
          <w:tcPr>
            <w:tcW w:w="2835" w:type="pct"/>
          </w:tcPr>
          <w:p w14:paraId="4A9547AA" w14:textId="77777777" w:rsidR="0065556A" w:rsidRPr="005A100E" w:rsidRDefault="0065556A" w:rsidP="0065556A">
            <w:pPr>
              <w:rPr>
                <w:rFonts w:ascii="Arial" w:hAnsi="Arial" w:cs="Arial"/>
                <w:lang w:val="en-GB"/>
              </w:rPr>
            </w:pPr>
          </w:p>
        </w:tc>
        <w:tc>
          <w:tcPr>
            <w:tcW w:w="180" w:type="pct"/>
          </w:tcPr>
          <w:p w14:paraId="5BEB3214" w14:textId="77777777" w:rsidR="0065556A" w:rsidRPr="005A100E" w:rsidRDefault="0065556A" w:rsidP="0065556A">
            <w:pPr>
              <w:jc w:val="center"/>
              <w:rPr>
                <w:rFonts w:ascii="Arial" w:hAnsi="Arial" w:cs="Arial"/>
                <w:lang w:val="en-GB"/>
              </w:rPr>
            </w:pPr>
          </w:p>
        </w:tc>
      </w:tr>
      <w:tr w:rsidR="0065556A" w:rsidRPr="00B32E12" w14:paraId="4D599853" w14:textId="77777777" w:rsidTr="00CA528A">
        <w:tc>
          <w:tcPr>
            <w:tcW w:w="1985" w:type="pct"/>
            <w:shd w:val="clear" w:color="auto" w:fill="FFF2CC" w:themeFill="accent4" w:themeFillTint="33"/>
          </w:tcPr>
          <w:p w14:paraId="67B11393" w14:textId="7ECD1F5D" w:rsidR="0065556A" w:rsidRPr="005A100E" w:rsidRDefault="0065556A" w:rsidP="0065556A">
            <w:pPr>
              <w:jc w:val="both"/>
              <w:rPr>
                <w:rFonts w:ascii="Arial" w:hAnsi="Arial" w:cs="Arial"/>
                <w:b/>
                <w:bCs/>
                <w:lang w:val="en-GB"/>
              </w:rPr>
            </w:pPr>
            <w:r w:rsidRPr="0065556A">
              <w:rPr>
                <w:rFonts w:ascii="Cambria Math" w:hAnsi="Cambria Math" w:cs="Cambria Math"/>
                <w:lang w:val="en-GB"/>
              </w:rPr>
              <w:t>⎯</w:t>
            </w:r>
            <w:r w:rsidRPr="0065556A">
              <w:rPr>
                <w:rFonts w:ascii="Arial" w:hAnsi="Arial" w:cs="Arial"/>
                <w:lang w:val="en-GB"/>
              </w:rPr>
              <w:t xml:space="preserve"> the ease and speed of implementation, which may have a bearing on increasing awareness of and</w:t>
            </w:r>
            <w:r w:rsidRPr="005A100E">
              <w:rPr>
                <w:rFonts w:ascii="Arial" w:hAnsi="Arial" w:cs="Arial"/>
                <w:lang w:val="en-GB"/>
              </w:rPr>
              <w:t xml:space="preserve"> motivation for action on social responsibility within the organization.</w:t>
            </w:r>
          </w:p>
        </w:tc>
        <w:tc>
          <w:tcPr>
            <w:tcW w:w="2835" w:type="pct"/>
          </w:tcPr>
          <w:p w14:paraId="0F48D150" w14:textId="77777777" w:rsidR="0065556A" w:rsidRPr="005A100E" w:rsidRDefault="0065556A" w:rsidP="0065556A">
            <w:pPr>
              <w:rPr>
                <w:rFonts w:ascii="Arial" w:hAnsi="Arial" w:cs="Arial"/>
                <w:lang w:val="en-GB"/>
              </w:rPr>
            </w:pPr>
          </w:p>
        </w:tc>
        <w:tc>
          <w:tcPr>
            <w:tcW w:w="180" w:type="pct"/>
          </w:tcPr>
          <w:p w14:paraId="7792948B" w14:textId="77777777" w:rsidR="0065556A" w:rsidRPr="005A100E" w:rsidRDefault="0065556A" w:rsidP="0065556A">
            <w:pPr>
              <w:jc w:val="center"/>
              <w:rPr>
                <w:rFonts w:ascii="Arial" w:hAnsi="Arial" w:cs="Arial"/>
                <w:lang w:val="en-GB"/>
              </w:rPr>
            </w:pPr>
          </w:p>
        </w:tc>
      </w:tr>
      <w:tr w:rsidR="002D0A85" w:rsidRPr="00B32E12" w14:paraId="18B54EDE" w14:textId="77777777" w:rsidTr="00CA528A">
        <w:tc>
          <w:tcPr>
            <w:tcW w:w="1985" w:type="pct"/>
            <w:shd w:val="clear" w:color="auto" w:fill="FFF2CC" w:themeFill="accent4" w:themeFillTint="33"/>
          </w:tcPr>
          <w:p w14:paraId="1E167EC1" w14:textId="622F19F7" w:rsidR="002D0A85" w:rsidRPr="005A100E" w:rsidRDefault="003C738D" w:rsidP="00CA528A">
            <w:pPr>
              <w:rPr>
                <w:rFonts w:ascii="Arial" w:hAnsi="Arial" w:cs="Arial"/>
                <w:b/>
                <w:bCs/>
                <w:lang w:val="en-GB"/>
              </w:rPr>
            </w:pPr>
            <w:r w:rsidRPr="005A100E">
              <w:rPr>
                <w:rFonts w:ascii="Arial" w:hAnsi="Arial" w:cs="Arial"/>
                <w:b/>
                <w:bCs/>
                <w:lang w:val="en-GB"/>
              </w:rPr>
              <w:t xml:space="preserve">7.4 </w:t>
            </w:r>
            <w:r w:rsidR="00A151D7" w:rsidRPr="005A100E">
              <w:rPr>
                <w:rFonts w:ascii="Arial" w:hAnsi="Arial" w:cs="Arial"/>
                <w:b/>
                <w:bCs/>
                <w:lang w:val="en-GB"/>
              </w:rPr>
              <w:t>Practices for integrating social responsibility throughout an organization</w:t>
            </w:r>
          </w:p>
        </w:tc>
        <w:tc>
          <w:tcPr>
            <w:tcW w:w="2835" w:type="pct"/>
          </w:tcPr>
          <w:p w14:paraId="600977CC" w14:textId="77777777" w:rsidR="002D0A85" w:rsidRPr="005A100E" w:rsidRDefault="002D0A85" w:rsidP="00CA528A">
            <w:pPr>
              <w:rPr>
                <w:rFonts w:ascii="Arial" w:hAnsi="Arial" w:cs="Arial"/>
                <w:lang w:val="en-GB"/>
              </w:rPr>
            </w:pPr>
          </w:p>
        </w:tc>
        <w:tc>
          <w:tcPr>
            <w:tcW w:w="180" w:type="pct"/>
          </w:tcPr>
          <w:p w14:paraId="6645A419" w14:textId="77777777" w:rsidR="002D0A85" w:rsidRPr="005A100E" w:rsidRDefault="002D0A85" w:rsidP="00CA528A">
            <w:pPr>
              <w:jc w:val="center"/>
              <w:rPr>
                <w:rFonts w:ascii="Arial" w:hAnsi="Arial" w:cs="Arial"/>
                <w:lang w:val="en-GB"/>
              </w:rPr>
            </w:pPr>
          </w:p>
        </w:tc>
      </w:tr>
      <w:tr w:rsidR="00957708" w:rsidRPr="00B32E12" w14:paraId="7FC502BE" w14:textId="77777777" w:rsidTr="006A6B62">
        <w:tc>
          <w:tcPr>
            <w:tcW w:w="1985" w:type="pct"/>
            <w:shd w:val="clear" w:color="auto" w:fill="FFF2CC" w:themeFill="accent4" w:themeFillTint="33"/>
          </w:tcPr>
          <w:p w14:paraId="6CC0AF76" w14:textId="5F39AC5B" w:rsidR="00957708" w:rsidRPr="005A100E" w:rsidRDefault="00957708" w:rsidP="00957708">
            <w:pPr>
              <w:rPr>
                <w:rFonts w:ascii="Arial" w:hAnsi="Arial" w:cs="Arial"/>
                <w:b/>
                <w:bCs/>
                <w:lang w:val="en-GB"/>
              </w:rPr>
            </w:pPr>
            <w:r w:rsidRPr="005A100E">
              <w:rPr>
                <w:rFonts w:ascii="Arial" w:hAnsi="Arial" w:cs="Arial"/>
                <w:b/>
                <w:bCs/>
                <w:lang w:val="en-GB"/>
              </w:rPr>
              <w:t>7.</w:t>
            </w:r>
            <w:r w:rsidRPr="005A100E">
              <w:rPr>
                <w:rFonts w:ascii="Arial" w:hAnsi="Arial" w:cs="Arial"/>
                <w:b/>
                <w:bCs/>
                <w:lang w:val="en-GB"/>
              </w:rPr>
              <w:t>4</w:t>
            </w:r>
            <w:r w:rsidRPr="005A100E">
              <w:rPr>
                <w:rFonts w:ascii="Arial" w:hAnsi="Arial" w:cs="Arial"/>
                <w:b/>
                <w:bCs/>
                <w:lang w:val="en-GB"/>
              </w:rPr>
              <w:t>.</w:t>
            </w:r>
            <w:r w:rsidRPr="005A100E">
              <w:rPr>
                <w:rFonts w:ascii="Arial" w:hAnsi="Arial" w:cs="Arial"/>
                <w:b/>
                <w:bCs/>
                <w:lang w:val="en-GB"/>
              </w:rPr>
              <w:t>2</w:t>
            </w:r>
            <w:r w:rsidRPr="005A100E">
              <w:rPr>
                <w:rFonts w:ascii="Arial" w:hAnsi="Arial" w:cs="Arial"/>
                <w:b/>
                <w:bCs/>
                <w:lang w:val="en-GB"/>
              </w:rPr>
              <w:t xml:space="preserve"> Setting the direction of an organization for social responsibility</w:t>
            </w:r>
          </w:p>
          <w:p w14:paraId="0AD5538A" w14:textId="77777777" w:rsidR="00957708" w:rsidRPr="005A100E" w:rsidRDefault="00957708" w:rsidP="00957708">
            <w:pPr>
              <w:jc w:val="both"/>
              <w:rPr>
                <w:rFonts w:ascii="Arial" w:hAnsi="Arial" w:cs="Arial"/>
                <w:lang w:val="en-GB"/>
              </w:rPr>
            </w:pPr>
            <w:r w:rsidRPr="00957708">
              <w:rPr>
                <w:rFonts w:ascii="Arial" w:hAnsi="Arial" w:cs="Arial"/>
                <w:lang w:val="en-GB"/>
              </w:rPr>
              <w:t>An organization should set its direction by making social responsibility an integral part of its policies,</w:t>
            </w:r>
            <w:r w:rsidRPr="005A100E">
              <w:rPr>
                <w:rFonts w:ascii="Arial" w:hAnsi="Arial" w:cs="Arial"/>
                <w:lang w:val="en-GB"/>
              </w:rPr>
              <w:t xml:space="preserve"> </w:t>
            </w:r>
            <w:r w:rsidRPr="00957708">
              <w:rPr>
                <w:rFonts w:ascii="Arial" w:hAnsi="Arial" w:cs="Arial"/>
                <w:lang w:val="en-GB"/>
              </w:rPr>
              <w:t>organizational culture, strategies, structures and operations. Some of the ways it can do this are:</w:t>
            </w:r>
          </w:p>
          <w:p w14:paraId="5C1EBB66" w14:textId="77777777" w:rsidR="006E5CEF" w:rsidRPr="005A100E" w:rsidRDefault="006E5CEF" w:rsidP="00957708">
            <w:pPr>
              <w:jc w:val="both"/>
              <w:rPr>
                <w:rFonts w:ascii="Arial" w:hAnsi="Arial" w:cs="Arial"/>
                <w:lang w:val="en-GB"/>
              </w:rPr>
            </w:pPr>
            <w:r w:rsidRPr="00957708">
              <w:rPr>
                <w:rFonts w:ascii="Cambria Math" w:hAnsi="Cambria Math" w:cs="Cambria Math"/>
                <w:lang w:val="en-GB"/>
              </w:rPr>
              <w:t>⎯</w:t>
            </w:r>
            <w:r w:rsidRPr="00957708">
              <w:rPr>
                <w:rFonts w:ascii="Arial" w:hAnsi="Arial" w:cs="Arial"/>
                <w:lang w:val="en-GB"/>
              </w:rPr>
              <w:t xml:space="preserve"> including in the organization's aspirations or </w:t>
            </w:r>
            <w:r w:rsidRPr="00957708">
              <w:rPr>
                <w:rFonts w:ascii="Arial" w:hAnsi="Arial" w:cs="Arial"/>
                <w:u w:val="single"/>
                <w:lang w:val="en-GB"/>
              </w:rPr>
              <w:t>vision statement</w:t>
            </w:r>
            <w:r w:rsidRPr="00957708">
              <w:rPr>
                <w:rFonts w:ascii="Arial" w:hAnsi="Arial" w:cs="Arial"/>
                <w:lang w:val="en-GB"/>
              </w:rPr>
              <w:t xml:space="preserve"> reference to the way in which it intends</w:t>
            </w:r>
            <w:r w:rsidRPr="005A100E">
              <w:rPr>
                <w:rFonts w:ascii="Arial" w:hAnsi="Arial" w:cs="Arial"/>
                <w:lang w:val="en-GB"/>
              </w:rPr>
              <w:t xml:space="preserve"> </w:t>
            </w:r>
            <w:r w:rsidRPr="00957708">
              <w:rPr>
                <w:rFonts w:ascii="Arial" w:hAnsi="Arial" w:cs="Arial"/>
                <w:lang w:val="en-GB"/>
              </w:rPr>
              <w:t>social responsibility to influence its activities;</w:t>
            </w:r>
          </w:p>
          <w:p w14:paraId="2458907B" w14:textId="77777777" w:rsidR="006E5CEF" w:rsidRPr="005A100E" w:rsidRDefault="006E5CEF" w:rsidP="00957708">
            <w:pPr>
              <w:jc w:val="both"/>
              <w:rPr>
                <w:rFonts w:ascii="Arial" w:hAnsi="Arial" w:cs="Arial"/>
                <w:lang w:val="en-GB"/>
              </w:rPr>
            </w:pPr>
            <w:r w:rsidRPr="00957708">
              <w:rPr>
                <w:rFonts w:ascii="Cambria Math" w:hAnsi="Cambria Math" w:cs="Cambria Math"/>
                <w:lang w:val="en-GB"/>
              </w:rPr>
              <w:t>⎯</w:t>
            </w:r>
            <w:r w:rsidRPr="00957708">
              <w:rPr>
                <w:rFonts w:ascii="Arial" w:hAnsi="Arial" w:cs="Arial"/>
                <w:lang w:val="en-GB"/>
              </w:rPr>
              <w:t xml:space="preserve"> incorporating in its purpose or in a </w:t>
            </w:r>
            <w:r w:rsidRPr="00957708">
              <w:rPr>
                <w:rFonts w:ascii="Arial" w:hAnsi="Arial" w:cs="Arial"/>
                <w:u w:val="single"/>
                <w:lang w:val="en-GB"/>
              </w:rPr>
              <w:t>mission statement</w:t>
            </w:r>
            <w:r w:rsidRPr="00957708">
              <w:rPr>
                <w:rFonts w:ascii="Arial" w:hAnsi="Arial" w:cs="Arial"/>
                <w:lang w:val="en-GB"/>
              </w:rPr>
              <w:t xml:space="preserve"> specific, clear and concise references to important</w:t>
            </w:r>
            <w:r w:rsidRPr="005A100E">
              <w:rPr>
                <w:rFonts w:ascii="Arial" w:hAnsi="Arial" w:cs="Arial"/>
                <w:lang w:val="en-GB"/>
              </w:rPr>
              <w:t xml:space="preserve"> </w:t>
            </w:r>
            <w:r w:rsidRPr="00957708">
              <w:rPr>
                <w:rFonts w:ascii="Arial" w:hAnsi="Arial" w:cs="Arial"/>
                <w:lang w:val="en-GB"/>
              </w:rPr>
              <w:t>aspects of social responsibility, including the principles and issues of social responsibility that help</w:t>
            </w:r>
            <w:r w:rsidRPr="005A100E">
              <w:rPr>
                <w:rFonts w:ascii="Arial" w:hAnsi="Arial" w:cs="Arial"/>
                <w:lang w:val="en-GB"/>
              </w:rPr>
              <w:t xml:space="preserve"> </w:t>
            </w:r>
            <w:r w:rsidRPr="00957708">
              <w:rPr>
                <w:rFonts w:ascii="Arial" w:hAnsi="Arial" w:cs="Arial"/>
                <w:lang w:val="en-GB"/>
              </w:rPr>
              <w:t>determine the way the organization operates;</w:t>
            </w:r>
          </w:p>
          <w:p w14:paraId="69C08898" w14:textId="77777777" w:rsidR="006E5CEF" w:rsidRPr="005A100E" w:rsidRDefault="006E5CEF" w:rsidP="00957708">
            <w:pPr>
              <w:jc w:val="both"/>
              <w:rPr>
                <w:rFonts w:ascii="Arial" w:hAnsi="Arial" w:cs="Arial"/>
                <w:lang w:val="en-GB"/>
              </w:rPr>
            </w:pPr>
            <w:r w:rsidRPr="00957708">
              <w:rPr>
                <w:rFonts w:ascii="Cambria Math" w:hAnsi="Cambria Math" w:cs="Cambria Math"/>
                <w:lang w:val="en-GB"/>
              </w:rPr>
              <w:t>⎯</w:t>
            </w:r>
            <w:r w:rsidRPr="00957708">
              <w:rPr>
                <w:rFonts w:ascii="Arial" w:hAnsi="Arial" w:cs="Arial"/>
                <w:lang w:val="en-GB"/>
              </w:rPr>
              <w:t xml:space="preserve"> adopting </w:t>
            </w:r>
            <w:r w:rsidRPr="00957708">
              <w:rPr>
                <w:rFonts w:ascii="Arial" w:hAnsi="Arial" w:cs="Arial"/>
                <w:u w:val="single"/>
                <w:lang w:val="en-GB"/>
              </w:rPr>
              <w:t>written codes of conduct or ethics</w:t>
            </w:r>
            <w:r w:rsidRPr="00957708">
              <w:rPr>
                <w:rFonts w:ascii="Arial" w:hAnsi="Arial" w:cs="Arial"/>
                <w:lang w:val="en-GB"/>
              </w:rPr>
              <w:t xml:space="preserve"> that specify the organization's commitment to social</w:t>
            </w:r>
            <w:r w:rsidRPr="005A100E">
              <w:rPr>
                <w:rFonts w:ascii="Arial" w:hAnsi="Arial" w:cs="Arial"/>
                <w:lang w:val="en-GB"/>
              </w:rPr>
              <w:t xml:space="preserve"> </w:t>
            </w:r>
            <w:r w:rsidRPr="00957708">
              <w:rPr>
                <w:rFonts w:ascii="Arial" w:hAnsi="Arial" w:cs="Arial"/>
                <w:lang w:val="en-GB"/>
              </w:rPr>
              <w:t>responsibility by translating the principles and values into statements on appropriate behaviour. Such</w:t>
            </w:r>
            <w:r w:rsidRPr="005A100E">
              <w:rPr>
                <w:rFonts w:ascii="Arial" w:hAnsi="Arial" w:cs="Arial"/>
                <w:lang w:val="en-GB"/>
              </w:rPr>
              <w:t xml:space="preserve"> codes should be based on the principles of social responsibility in Clause 4 and on guidance in Clause 6;</w:t>
            </w:r>
          </w:p>
          <w:p w14:paraId="4D5C83BD" w14:textId="77777777" w:rsidR="006E5CEF" w:rsidRPr="005A100E" w:rsidRDefault="006E5CEF" w:rsidP="00957708">
            <w:pPr>
              <w:jc w:val="both"/>
              <w:rPr>
                <w:rFonts w:ascii="Arial" w:hAnsi="Arial" w:cs="Arial"/>
                <w:lang w:val="en-GB"/>
              </w:rPr>
            </w:pPr>
            <w:r w:rsidRPr="00957708">
              <w:rPr>
                <w:rFonts w:ascii="Cambria Math" w:hAnsi="Cambria Math" w:cs="Cambria Math"/>
                <w:lang w:val="en-GB"/>
              </w:rPr>
              <w:lastRenderedPageBreak/>
              <w:t>⎯</w:t>
            </w:r>
            <w:r w:rsidRPr="00957708">
              <w:rPr>
                <w:rFonts w:ascii="Arial" w:hAnsi="Arial" w:cs="Arial"/>
                <w:lang w:val="en-GB"/>
              </w:rPr>
              <w:t xml:space="preserve"> including social responsibility as a key element of the organization's strategy, through its integration into</w:t>
            </w:r>
            <w:r w:rsidRPr="005A100E">
              <w:rPr>
                <w:rFonts w:ascii="Arial" w:hAnsi="Arial" w:cs="Arial"/>
                <w:lang w:val="en-GB"/>
              </w:rPr>
              <w:t xml:space="preserve"> </w:t>
            </w:r>
            <w:r w:rsidRPr="00957708">
              <w:rPr>
                <w:rFonts w:ascii="Arial" w:hAnsi="Arial" w:cs="Arial"/>
                <w:lang w:val="en-GB"/>
              </w:rPr>
              <w:t>systems, policies, processes and decision-making behaviour; and</w:t>
            </w:r>
          </w:p>
          <w:p w14:paraId="371821ED" w14:textId="34853F30" w:rsidR="006E5CEF" w:rsidRPr="005A100E" w:rsidRDefault="006E5CEF" w:rsidP="00957708">
            <w:pPr>
              <w:jc w:val="both"/>
              <w:rPr>
                <w:rFonts w:ascii="Arial" w:hAnsi="Arial" w:cs="Arial"/>
                <w:b/>
                <w:bCs/>
                <w:lang w:val="en-GB"/>
              </w:rPr>
            </w:pPr>
            <w:r w:rsidRPr="00957708">
              <w:rPr>
                <w:rFonts w:ascii="Cambria Math" w:hAnsi="Cambria Math" w:cs="Cambria Math"/>
                <w:lang w:val="en-GB"/>
              </w:rPr>
              <w:t>⎯</w:t>
            </w:r>
            <w:r w:rsidRPr="00957708">
              <w:rPr>
                <w:rFonts w:ascii="Arial" w:hAnsi="Arial" w:cs="Arial"/>
                <w:lang w:val="en-GB"/>
              </w:rPr>
              <w:t xml:space="preserve"> translating the priorities for action on core subjects and issues into manageable organizational objectives</w:t>
            </w:r>
            <w:r w:rsidRPr="005A100E">
              <w:rPr>
                <w:rFonts w:ascii="Arial" w:hAnsi="Arial" w:cs="Arial"/>
                <w:lang w:val="en-GB"/>
              </w:rPr>
              <w:t xml:space="preserve"> </w:t>
            </w:r>
            <w:r w:rsidRPr="00957708">
              <w:rPr>
                <w:rFonts w:ascii="Arial" w:hAnsi="Arial" w:cs="Arial"/>
                <w:lang w:val="en-GB"/>
              </w:rPr>
              <w:t>with strategies, processes and timelines. Objectives should be specific and measurable or verifiable.</w:t>
            </w:r>
            <w:r w:rsidRPr="005A100E">
              <w:rPr>
                <w:rFonts w:ascii="Arial" w:hAnsi="Arial" w:cs="Arial"/>
                <w:lang w:val="en-GB"/>
              </w:rPr>
              <w:t xml:space="preserve"> </w:t>
            </w:r>
            <w:r w:rsidRPr="00957708">
              <w:rPr>
                <w:rFonts w:ascii="Arial" w:hAnsi="Arial" w:cs="Arial"/>
                <w:lang w:val="en-GB"/>
              </w:rPr>
              <w:t>Stakeholder input can be valuable in assisting this process. Detailed plans for achieving the objectives,</w:t>
            </w:r>
            <w:r w:rsidRPr="005A100E">
              <w:rPr>
                <w:rFonts w:ascii="Arial" w:hAnsi="Arial" w:cs="Arial"/>
                <w:lang w:val="en-GB"/>
              </w:rPr>
              <w:t xml:space="preserve"> </w:t>
            </w:r>
            <w:r w:rsidRPr="00957708">
              <w:rPr>
                <w:rFonts w:ascii="Arial" w:hAnsi="Arial" w:cs="Arial"/>
                <w:lang w:val="en-GB"/>
              </w:rPr>
              <w:t>including responsibilities, timelines,</w:t>
            </w:r>
            <w:r w:rsidRPr="005A100E">
              <w:rPr>
                <w:rFonts w:ascii="Arial" w:hAnsi="Arial" w:cs="Arial"/>
                <w:lang w:val="en-GB"/>
              </w:rPr>
              <w:t xml:space="preserve">  </w:t>
            </w:r>
            <w:r w:rsidRPr="00957708">
              <w:rPr>
                <w:rFonts w:ascii="Arial" w:hAnsi="Arial" w:cs="Arial"/>
                <w:lang w:val="en-GB"/>
              </w:rPr>
              <w:t>budgets and the effect on other activities of the organization, should</w:t>
            </w:r>
            <w:r w:rsidRPr="005A100E">
              <w:rPr>
                <w:rFonts w:ascii="Arial" w:hAnsi="Arial" w:cs="Arial"/>
                <w:lang w:val="en-GB"/>
              </w:rPr>
              <w:t xml:space="preserve"> be an important element in establishing the objectives and the strategies for their achievement</w:t>
            </w:r>
            <w:r w:rsidRPr="005A100E">
              <w:rPr>
                <w:rFonts w:ascii="Arial" w:hAnsi="Arial" w:cs="Arial"/>
                <w:lang w:val="en-GB"/>
              </w:rPr>
              <w:t>.</w:t>
            </w:r>
          </w:p>
        </w:tc>
        <w:tc>
          <w:tcPr>
            <w:tcW w:w="2835" w:type="pct"/>
          </w:tcPr>
          <w:p w14:paraId="33DA55D8" w14:textId="77777777" w:rsidR="00957708" w:rsidRPr="005A100E" w:rsidRDefault="00957708" w:rsidP="00957708">
            <w:pPr>
              <w:rPr>
                <w:rFonts w:ascii="Arial" w:hAnsi="Arial" w:cs="Arial"/>
                <w:lang w:val="en-GB"/>
              </w:rPr>
            </w:pPr>
          </w:p>
        </w:tc>
        <w:tc>
          <w:tcPr>
            <w:tcW w:w="180" w:type="pct"/>
          </w:tcPr>
          <w:p w14:paraId="5A1C03A7" w14:textId="77777777" w:rsidR="00957708" w:rsidRPr="005A100E" w:rsidRDefault="00957708" w:rsidP="00957708">
            <w:pPr>
              <w:jc w:val="center"/>
              <w:rPr>
                <w:rFonts w:ascii="Arial" w:hAnsi="Arial" w:cs="Arial"/>
                <w:lang w:val="en-GB"/>
              </w:rPr>
            </w:pPr>
          </w:p>
        </w:tc>
      </w:tr>
      <w:tr w:rsidR="006C5E68" w:rsidRPr="00B32E12" w14:paraId="7060284C" w14:textId="77777777" w:rsidTr="006A6B62">
        <w:tc>
          <w:tcPr>
            <w:tcW w:w="1985" w:type="pct"/>
            <w:shd w:val="clear" w:color="auto" w:fill="FFF2CC" w:themeFill="accent4" w:themeFillTint="33"/>
          </w:tcPr>
          <w:p w14:paraId="7ED3A7EE" w14:textId="312F8DB2" w:rsidR="006C5E68" w:rsidRPr="005A100E" w:rsidRDefault="006C5E68" w:rsidP="006C5E68">
            <w:pPr>
              <w:rPr>
                <w:rFonts w:ascii="Arial" w:hAnsi="Arial" w:cs="Arial"/>
                <w:b/>
                <w:bCs/>
                <w:lang w:val="en-GB"/>
              </w:rPr>
            </w:pPr>
            <w:r w:rsidRPr="005A100E">
              <w:rPr>
                <w:rFonts w:ascii="Arial" w:hAnsi="Arial" w:cs="Arial"/>
                <w:b/>
                <w:bCs/>
                <w:lang w:val="en-GB"/>
              </w:rPr>
              <w:t>7.</w:t>
            </w:r>
            <w:r w:rsidRPr="005A100E">
              <w:rPr>
                <w:rFonts w:ascii="Arial" w:hAnsi="Arial" w:cs="Arial"/>
                <w:b/>
                <w:bCs/>
                <w:lang w:val="en-GB"/>
              </w:rPr>
              <w:t>4</w:t>
            </w:r>
            <w:r w:rsidRPr="005A100E">
              <w:rPr>
                <w:rFonts w:ascii="Arial" w:hAnsi="Arial" w:cs="Arial"/>
                <w:b/>
                <w:bCs/>
                <w:lang w:val="en-GB"/>
              </w:rPr>
              <w:t>.</w:t>
            </w:r>
            <w:r w:rsidRPr="005A100E">
              <w:rPr>
                <w:rFonts w:ascii="Arial" w:hAnsi="Arial" w:cs="Arial"/>
                <w:b/>
                <w:bCs/>
                <w:lang w:val="en-GB"/>
              </w:rPr>
              <w:t>3</w:t>
            </w:r>
            <w:r w:rsidRPr="005A100E">
              <w:rPr>
                <w:rFonts w:ascii="Arial" w:hAnsi="Arial" w:cs="Arial"/>
                <w:b/>
                <w:bCs/>
                <w:lang w:val="en-GB"/>
              </w:rPr>
              <w:t xml:space="preserve"> Building social responsibility into an organization's governance, systems and procedures</w:t>
            </w:r>
          </w:p>
          <w:p w14:paraId="18DE5810" w14:textId="1F65C551" w:rsidR="006C5E68" w:rsidRPr="005A100E" w:rsidRDefault="000A1ADC" w:rsidP="000A1ADC">
            <w:pPr>
              <w:jc w:val="both"/>
              <w:rPr>
                <w:rFonts w:ascii="Arial" w:hAnsi="Arial" w:cs="Arial"/>
                <w:lang w:val="en-GB"/>
              </w:rPr>
            </w:pPr>
            <w:r w:rsidRPr="000A1ADC">
              <w:rPr>
                <w:rFonts w:ascii="Arial" w:hAnsi="Arial" w:cs="Arial"/>
                <w:lang w:val="en-GB"/>
              </w:rPr>
              <w:t>An organization should conscientiously and methodically manage its own impacts associated with each core</w:t>
            </w:r>
            <w:r w:rsidRPr="005A100E">
              <w:rPr>
                <w:rFonts w:ascii="Arial" w:hAnsi="Arial" w:cs="Arial"/>
                <w:lang w:val="en-GB"/>
              </w:rPr>
              <w:t xml:space="preserve"> </w:t>
            </w:r>
            <w:r w:rsidRPr="000A1ADC">
              <w:rPr>
                <w:rFonts w:ascii="Arial" w:hAnsi="Arial" w:cs="Arial"/>
                <w:lang w:val="en-GB"/>
              </w:rPr>
              <w:t>subject and monitor the impacts of the organizations within its sphere of influence, so as to minimize the risk</w:t>
            </w:r>
            <w:r w:rsidRPr="005A100E">
              <w:rPr>
                <w:rFonts w:ascii="Arial" w:hAnsi="Arial" w:cs="Arial"/>
                <w:lang w:val="en-GB"/>
              </w:rPr>
              <w:t xml:space="preserve"> </w:t>
            </w:r>
            <w:r w:rsidRPr="000A1ADC">
              <w:rPr>
                <w:rFonts w:ascii="Arial" w:hAnsi="Arial" w:cs="Arial"/>
                <w:lang w:val="en-GB"/>
              </w:rPr>
              <w:t xml:space="preserve">of social and environmental harm, as well as maximize opportunities and positive impacts. </w:t>
            </w:r>
          </w:p>
        </w:tc>
        <w:tc>
          <w:tcPr>
            <w:tcW w:w="2835" w:type="pct"/>
          </w:tcPr>
          <w:p w14:paraId="24E5285E" w14:textId="77777777" w:rsidR="006C5E68" w:rsidRPr="005A100E" w:rsidRDefault="006C5E68" w:rsidP="006C5E68">
            <w:pPr>
              <w:rPr>
                <w:rFonts w:ascii="Arial" w:hAnsi="Arial" w:cs="Arial"/>
                <w:lang w:val="en-GB"/>
              </w:rPr>
            </w:pPr>
          </w:p>
        </w:tc>
        <w:tc>
          <w:tcPr>
            <w:tcW w:w="180" w:type="pct"/>
          </w:tcPr>
          <w:p w14:paraId="064A6DBA" w14:textId="77777777" w:rsidR="006C5E68" w:rsidRPr="005A100E" w:rsidRDefault="006C5E68" w:rsidP="006C5E68">
            <w:pPr>
              <w:jc w:val="center"/>
              <w:rPr>
                <w:rFonts w:ascii="Arial" w:hAnsi="Arial" w:cs="Arial"/>
                <w:lang w:val="en-GB"/>
              </w:rPr>
            </w:pPr>
          </w:p>
        </w:tc>
      </w:tr>
      <w:tr w:rsidR="000A1ADC" w:rsidRPr="000A1ADC" w14:paraId="4F2A9AF8" w14:textId="77777777" w:rsidTr="00CA528A">
        <w:tc>
          <w:tcPr>
            <w:tcW w:w="1985" w:type="pct"/>
            <w:shd w:val="clear" w:color="auto" w:fill="FFF2CC" w:themeFill="accent4" w:themeFillTint="33"/>
          </w:tcPr>
          <w:p w14:paraId="6454E148" w14:textId="6B17AF22" w:rsidR="000A1ADC" w:rsidRPr="005A100E" w:rsidRDefault="000A1ADC" w:rsidP="000A1ADC">
            <w:pPr>
              <w:jc w:val="both"/>
              <w:rPr>
                <w:rFonts w:ascii="Arial" w:hAnsi="Arial" w:cs="Arial"/>
                <w:b/>
                <w:bCs/>
                <w:lang w:val="en-GB"/>
              </w:rPr>
            </w:pPr>
            <w:r w:rsidRPr="000A1ADC">
              <w:rPr>
                <w:rFonts w:ascii="Arial" w:hAnsi="Arial" w:cs="Arial"/>
                <w:lang w:val="en-GB"/>
              </w:rPr>
              <w:t>When making</w:t>
            </w:r>
            <w:r w:rsidRPr="005A100E">
              <w:rPr>
                <w:rFonts w:ascii="Arial" w:hAnsi="Arial" w:cs="Arial"/>
                <w:lang w:val="en-GB"/>
              </w:rPr>
              <w:t xml:space="preserve"> </w:t>
            </w:r>
            <w:r w:rsidRPr="000A1ADC">
              <w:rPr>
                <w:rFonts w:ascii="Arial" w:hAnsi="Arial" w:cs="Arial"/>
                <w:lang w:val="en-GB"/>
              </w:rPr>
              <w:t>decisions, including with regard to new activities, an organization should consider the likely impacts of these</w:t>
            </w:r>
            <w:r w:rsidRPr="005A100E">
              <w:rPr>
                <w:rFonts w:ascii="Arial" w:hAnsi="Arial" w:cs="Arial"/>
                <w:lang w:val="en-GB"/>
              </w:rPr>
              <w:t xml:space="preserve"> </w:t>
            </w:r>
            <w:r w:rsidRPr="000A1ADC">
              <w:rPr>
                <w:rFonts w:ascii="Arial" w:hAnsi="Arial" w:cs="Arial"/>
                <w:lang w:val="en-GB"/>
              </w:rPr>
              <w:t>decisions on stakeholders. In doing so, an organization should consider the best ways of minimizing the</w:t>
            </w:r>
            <w:r w:rsidRPr="005A100E">
              <w:rPr>
                <w:rFonts w:ascii="Arial" w:hAnsi="Arial" w:cs="Arial"/>
                <w:lang w:val="en-GB"/>
              </w:rPr>
              <w:t xml:space="preserve"> </w:t>
            </w:r>
            <w:r w:rsidRPr="000A1ADC">
              <w:rPr>
                <w:rFonts w:ascii="Arial" w:hAnsi="Arial" w:cs="Arial"/>
                <w:lang w:val="en-GB"/>
              </w:rPr>
              <w:t>harmful impacts of its activities and of increasing the beneficial impacts of its behaviour on society and the</w:t>
            </w:r>
            <w:r w:rsidRPr="005A100E">
              <w:rPr>
                <w:rFonts w:ascii="Arial" w:hAnsi="Arial" w:cs="Arial"/>
                <w:lang w:val="en-GB"/>
              </w:rPr>
              <w:t xml:space="preserve"> </w:t>
            </w:r>
            <w:r w:rsidRPr="000A1ADC">
              <w:rPr>
                <w:rFonts w:ascii="Arial" w:hAnsi="Arial" w:cs="Arial"/>
                <w:lang w:val="en-GB"/>
              </w:rPr>
              <w:t>environment. The resources and planning required for this purpose should be taken into account when</w:t>
            </w:r>
            <w:r w:rsidRPr="005A100E">
              <w:rPr>
                <w:rFonts w:ascii="Arial" w:hAnsi="Arial" w:cs="Arial"/>
                <w:lang w:val="en-GB"/>
              </w:rPr>
              <w:t xml:space="preserve"> </w:t>
            </w:r>
            <w:r w:rsidRPr="000A1ADC">
              <w:rPr>
                <w:rFonts w:ascii="Arial" w:hAnsi="Arial" w:cs="Arial"/>
                <w:lang w:val="en-GB"/>
              </w:rPr>
              <w:t>decisions are made.</w:t>
            </w:r>
          </w:p>
        </w:tc>
        <w:tc>
          <w:tcPr>
            <w:tcW w:w="2835" w:type="pct"/>
          </w:tcPr>
          <w:p w14:paraId="275369FD" w14:textId="77777777" w:rsidR="000A1ADC" w:rsidRPr="005A100E" w:rsidRDefault="000A1ADC" w:rsidP="00CA528A">
            <w:pPr>
              <w:rPr>
                <w:rFonts w:ascii="Arial" w:hAnsi="Arial" w:cs="Arial"/>
                <w:lang w:val="en-GB"/>
              </w:rPr>
            </w:pPr>
          </w:p>
        </w:tc>
        <w:tc>
          <w:tcPr>
            <w:tcW w:w="180" w:type="pct"/>
          </w:tcPr>
          <w:p w14:paraId="4615D8CA" w14:textId="77777777" w:rsidR="000A1ADC" w:rsidRPr="005A100E" w:rsidRDefault="000A1ADC" w:rsidP="00CA528A">
            <w:pPr>
              <w:jc w:val="center"/>
              <w:rPr>
                <w:rFonts w:ascii="Arial" w:hAnsi="Arial" w:cs="Arial"/>
                <w:lang w:val="en-GB"/>
              </w:rPr>
            </w:pPr>
          </w:p>
        </w:tc>
      </w:tr>
      <w:tr w:rsidR="000A1ADC" w:rsidRPr="000A1ADC" w14:paraId="0BFBC3B0" w14:textId="77777777" w:rsidTr="00CA528A">
        <w:tc>
          <w:tcPr>
            <w:tcW w:w="1985" w:type="pct"/>
            <w:shd w:val="clear" w:color="auto" w:fill="FFF2CC" w:themeFill="accent4" w:themeFillTint="33"/>
          </w:tcPr>
          <w:p w14:paraId="3087F0EA" w14:textId="1E4F8114" w:rsidR="000A1ADC" w:rsidRPr="005A100E" w:rsidRDefault="000A1ADC" w:rsidP="000A1ADC">
            <w:pPr>
              <w:jc w:val="both"/>
              <w:rPr>
                <w:rFonts w:ascii="Arial" w:hAnsi="Arial" w:cs="Arial"/>
                <w:b/>
                <w:bCs/>
                <w:lang w:val="en-GB"/>
              </w:rPr>
            </w:pPr>
            <w:r w:rsidRPr="000A1ADC">
              <w:rPr>
                <w:rFonts w:ascii="Arial" w:hAnsi="Arial" w:cs="Arial"/>
                <w:lang w:val="en-GB"/>
              </w:rPr>
              <w:lastRenderedPageBreak/>
              <w:t>An organization should confirm that the principles of social responsibility are applied in its</w:t>
            </w:r>
            <w:r w:rsidRPr="005A100E">
              <w:rPr>
                <w:rFonts w:ascii="Arial" w:hAnsi="Arial" w:cs="Arial"/>
                <w:lang w:val="en-GB"/>
              </w:rPr>
              <w:t xml:space="preserve"> </w:t>
            </w:r>
            <w:r w:rsidRPr="000A1ADC">
              <w:rPr>
                <w:rFonts w:ascii="Arial" w:hAnsi="Arial" w:cs="Arial"/>
                <w:lang w:val="en-GB"/>
              </w:rPr>
              <w:t xml:space="preserve">governance and reflected in its structure and culture. It should </w:t>
            </w:r>
            <w:r w:rsidRPr="000A1ADC">
              <w:rPr>
                <w:rFonts w:ascii="Arial" w:hAnsi="Arial" w:cs="Arial"/>
                <w:u w:val="single"/>
                <w:lang w:val="en-GB"/>
              </w:rPr>
              <w:t>review</w:t>
            </w:r>
            <w:r w:rsidRPr="000A1ADC">
              <w:rPr>
                <w:rFonts w:ascii="Arial" w:hAnsi="Arial" w:cs="Arial"/>
                <w:lang w:val="en-GB"/>
              </w:rPr>
              <w:t xml:space="preserve"> procedures and processes at</w:t>
            </w:r>
            <w:r w:rsidRPr="005A100E">
              <w:rPr>
                <w:rFonts w:ascii="Arial" w:hAnsi="Arial" w:cs="Arial"/>
                <w:lang w:val="en-GB"/>
              </w:rPr>
              <w:t xml:space="preserve"> appropriate intervals to make sure that they take into account the social responsibility of the organization.</w:t>
            </w:r>
          </w:p>
        </w:tc>
        <w:tc>
          <w:tcPr>
            <w:tcW w:w="2835" w:type="pct"/>
          </w:tcPr>
          <w:p w14:paraId="6A320C29" w14:textId="77777777" w:rsidR="000A1ADC" w:rsidRPr="005A100E" w:rsidRDefault="000A1ADC" w:rsidP="00CA528A">
            <w:pPr>
              <w:rPr>
                <w:rFonts w:ascii="Arial" w:hAnsi="Arial" w:cs="Arial"/>
                <w:lang w:val="en-GB"/>
              </w:rPr>
            </w:pPr>
          </w:p>
        </w:tc>
        <w:tc>
          <w:tcPr>
            <w:tcW w:w="180" w:type="pct"/>
          </w:tcPr>
          <w:p w14:paraId="1D0961DB" w14:textId="77777777" w:rsidR="000A1ADC" w:rsidRPr="005A100E" w:rsidRDefault="000A1ADC" w:rsidP="00CA528A">
            <w:pPr>
              <w:jc w:val="center"/>
              <w:rPr>
                <w:rFonts w:ascii="Arial" w:hAnsi="Arial" w:cs="Arial"/>
                <w:lang w:val="en-GB"/>
              </w:rPr>
            </w:pPr>
          </w:p>
        </w:tc>
      </w:tr>
      <w:tr w:rsidR="0011673F" w:rsidRPr="0011673F" w14:paraId="7730D24F" w14:textId="77777777" w:rsidTr="00CA528A">
        <w:tc>
          <w:tcPr>
            <w:tcW w:w="1985" w:type="pct"/>
            <w:shd w:val="clear" w:color="auto" w:fill="FFF2CC" w:themeFill="accent4" w:themeFillTint="33"/>
          </w:tcPr>
          <w:p w14:paraId="252461CF" w14:textId="5AA5C714" w:rsidR="0011673F" w:rsidRPr="005A100E" w:rsidRDefault="0011673F" w:rsidP="0011673F">
            <w:pPr>
              <w:jc w:val="both"/>
              <w:rPr>
                <w:rFonts w:ascii="Arial" w:hAnsi="Arial" w:cs="Arial"/>
                <w:lang w:val="en-GB"/>
              </w:rPr>
            </w:pPr>
            <w:r w:rsidRPr="0011673F">
              <w:rPr>
                <w:rFonts w:ascii="Arial" w:hAnsi="Arial" w:cs="Arial"/>
                <w:lang w:val="en-GB"/>
              </w:rPr>
              <w:t>It may be helpful to develop a</w:t>
            </w:r>
            <w:r w:rsidRPr="005A100E">
              <w:rPr>
                <w:rFonts w:ascii="Arial" w:hAnsi="Arial" w:cs="Arial"/>
                <w:lang w:val="en-GB"/>
              </w:rPr>
              <w:t xml:space="preserve"> </w:t>
            </w:r>
            <w:r w:rsidRPr="0011673F">
              <w:rPr>
                <w:rFonts w:ascii="Arial" w:hAnsi="Arial" w:cs="Arial"/>
                <w:u w:val="single"/>
                <w:lang w:val="en-GB"/>
              </w:rPr>
              <w:t>plan</w:t>
            </w:r>
            <w:r w:rsidRPr="0011673F">
              <w:rPr>
                <w:rFonts w:ascii="Arial" w:hAnsi="Arial" w:cs="Arial"/>
                <w:lang w:val="en-GB"/>
              </w:rPr>
              <w:t xml:space="preserve"> for addressing some social responsibility issues in the short term and some over a longer period of time.</w:t>
            </w:r>
            <w:r w:rsidRPr="005A100E">
              <w:rPr>
                <w:rFonts w:ascii="Arial" w:hAnsi="Arial" w:cs="Arial"/>
                <w:lang w:val="en-GB"/>
              </w:rPr>
              <w:t xml:space="preserve"> </w:t>
            </w:r>
            <w:r w:rsidRPr="0011673F">
              <w:rPr>
                <w:rFonts w:ascii="Arial" w:hAnsi="Arial" w:cs="Arial"/>
                <w:lang w:val="en-GB"/>
              </w:rPr>
              <w:t>Such a plan should be realistic and should take into account the capabilities of the organization, the resources</w:t>
            </w:r>
            <w:r w:rsidRPr="005A100E">
              <w:rPr>
                <w:rFonts w:ascii="Arial" w:hAnsi="Arial" w:cs="Arial"/>
                <w:lang w:val="en-GB"/>
              </w:rPr>
              <w:t xml:space="preserve"> </w:t>
            </w:r>
            <w:r w:rsidRPr="005A100E">
              <w:rPr>
                <w:rFonts w:ascii="Arial" w:hAnsi="Arial" w:cs="Arial"/>
                <w:lang w:val="en-GB"/>
              </w:rPr>
              <w:t>available and the priority of the issues and related actions</w:t>
            </w:r>
            <w:r w:rsidRPr="005A100E">
              <w:rPr>
                <w:rFonts w:ascii="Arial" w:hAnsi="Arial" w:cs="Arial"/>
                <w:lang w:val="en-GB"/>
              </w:rPr>
              <w:t>.</w:t>
            </w:r>
          </w:p>
        </w:tc>
        <w:tc>
          <w:tcPr>
            <w:tcW w:w="2835" w:type="pct"/>
          </w:tcPr>
          <w:p w14:paraId="7FC916F1" w14:textId="77777777" w:rsidR="0011673F" w:rsidRPr="005A100E" w:rsidRDefault="0011673F" w:rsidP="00CA528A">
            <w:pPr>
              <w:rPr>
                <w:rFonts w:ascii="Arial" w:hAnsi="Arial" w:cs="Arial"/>
                <w:lang w:val="en-GB"/>
              </w:rPr>
            </w:pPr>
          </w:p>
        </w:tc>
        <w:tc>
          <w:tcPr>
            <w:tcW w:w="180" w:type="pct"/>
          </w:tcPr>
          <w:p w14:paraId="60820619" w14:textId="77777777" w:rsidR="0011673F" w:rsidRPr="005A100E" w:rsidRDefault="0011673F" w:rsidP="00CA528A">
            <w:pPr>
              <w:jc w:val="center"/>
              <w:rPr>
                <w:rFonts w:ascii="Arial" w:hAnsi="Arial" w:cs="Arial"/>
                <w:lang w:val="en-GB"/>
              </w:rPr>
            </w:pPr>
          </w:p>
        </w:tc>
      </w:tr>
      <w:tr w:rsidR="004419F3" w:rsidRPr="001B4055" w14:paraId="03FFA318" w14:textId="77777777" w:rsidTr="00CA528A">
        <w:tc>
          <w:tcPr>
            <w:tcW w:w="1985" w:type="pct"/>
            <w:shd w:val="clear" w:color="auto" w:fill="FFF2CC" w:themeFill="accent4" w:themeFillTint="33"/>
          </w:tcPr>
          <w:p w14:paraId="585F6A3C" w14:textId="69130579" w:rsidR="004419F3" w:rsidRPr="005A100E" w:rsidRDefault="00C12DA5" w:rsidP="00CA528A">
            <w:pPr>
              <w:rPr>
                <w:rFonts w:ascii="Arial" w:hAnsi="Arial" w:cs="Arial"/>
                <w:b/>
                <w:bCs/>
                <w:lang w:val="en-GB"/>
              </w:rPr>
            </w:pPr>
            <w:r w:rsidRPr="005A100E">
              <w:rPr>
                <w:rFonts w:ascii="Arial" w:hAnsi="Arial" w:cs="Arial"/>
                <w:b/>
                <w:bCs/>
                <w:lang w:val="en-GB"/>
              </w:rPr>
              <w:t xml:space="preserve">7.5 </w:t>
            </w:r>
            <w:r w:rsidR="00A151D7" w:rsidRPr="005A100E">
              <w:rPr>
                <w:rFonts w:ascii="Arial" w:hAnsi="Arial" w:cs="Arial"/>
                <w:b/>
                <w:bCs/>
                <w:lang w:val="en-GB"/>
              </w:rPr>
              <w:t>Communication on social responsibility</w:t>
            </w:r>
          </w:p>
        </w:tc>
        <w:tc>
          <w:tcPr>
            <w:tcW w:w="2835" w:type="pct"/>
          </w:tcPr>
          <w:p w14:paraId="5F7B5EF4" w14:textId="77777777" w:rsidR="004419F3" w:rsidRPr="005A100E" w:rsidRDefault="004419F3" w:rsidP="00CA528A">
            <w:pPr>
              <w:rPr>
                <w:rFonts w:ascii="Arial" w:hAnsi="Arial" w:cs="Arial"/>
                <w:lang w:val="en-GB"/>
              </w:rPr>
            </w:pPr>
          </w:p>
        </w:tc>
        <w:tc>
          <w:tcPr>
            <w:tcW w:w="180" w:type="pct"/>
          </w:tcPr>
          <w:p w14:paraId="1AF6AAB5" w14:textId="77777777" w:rsidR="004419F3" w:rsidRPr="005A100E" w:rsidRDefault="004419F3" w:rsidP="00CA528A">
            <w:pPr>
              <w:jc w:val="center"/>
              <w:rPr>
                <w:rFonts w:ascii="Arial" w:hAnsi="Arial" w:cs="Arial"/>
                <w:lang w:val="en-GB"/>
              </w:rPr>
            </w:pPr>
          </w:p>
        </w:tc>
      </w:tr>
      <w:tr w:rsidR="002D0A85" w:rsidRPr="00B32E12" w14:paraId="6BA85DAB" w14:textId="77777777" w:rsidTr="00CA528A">
        <w:tc>
          <w:tcPr>
            <w:tcW w:w="1985" w:type="pct"/>
            <w:shd w:val="clear" w:color="auto" w:fill="FFF2CC" w:themeFill="accent4" w:themeFillTint="33"/>
          </w:tcPr>
          <w:p w14:paraId="141B1BE6" w14:textId="62B05034" w:rsidR="002D25E4" w:rsidRPr="005A100E" w:rsidRDefault="002D25E4" w:rsidP="0011673F">
            <w:pPr>
              <w:jc w:val="both"/>
              <w:rPr>
                <w:rFonts w:ascii="Arial" w:hAnsi="Arial" w:cs="Arial"/>
                <w:b/>
                <w:bCs/>
                <w:lang w:val="en-GB"/>
              </w:rPr>
            </w:pPr>
            <w:r w:rsidRPr="005A100E">
              <w:rPr>
                <w:rFonts w:ascii="Arial" w:hAnsi="Arial" w:cs="Arial"/>
                <w:b/>
                <w:bCs/>
                <w:lang w:val="en-GB"/>
              </w:rPr>
              <w:t xml:space="preserve">7.5.2 </w:t>
            </w:r>
            <w:r w:rsidR="00A151D7" w:rsidRPr="005A100E">
              <w:rPr>
                <w:rFonts w:ascii="Arial" w:hAnsi="Arial" w:cs="Arial"/>
                <w:b/>
                <w:bCs/>
                <w:lang w:val="en-GB"/>
              </w:rPr>
              <w:t>Characteristics of information relating to social responsibility</w:t>
            </w:r>
          </w:p>
          <w:p w14:paraId="1F73C945" w14:textId="66B14D28" w:rsidR="002D0A85" w:rsidRPr="005A100E" w:rsidRDefault="0011673F" w:rsidP="0011673F">
            <w:pPr>
              <w:jc w:val="both"/>
              <w:rPr>
                <w:rFonts w:ascii="Arial" w:hAnsi="Arial" w:cs="Arial"/>
                <w:lang w:val="en-GB"/>
              </w:rPr>
            </w:pPr>
            <w:r w:rsidRPr="0011673F">
              <w:rPr>
                <w:rFonts w:ascii="Arial" w:hAnsi="Arial" w:cs="Arial"/>
                <w:lang w:val="en-GB"/>
              </w:rPr>
              <w:t>Information relating to social responsibility should be:</w:t>
            </w:r>
          </w:p>
        </w:tc>
        <w:tc>
          <w:tcPr>
            <w:tcW w:w="2835" w:type="pct"/>
          </w:tcPr>
          <w:p w14:paraId="37FD13E4" w14:textId="77777777" w:rsidR="002D0A85" w:rsidRPr="005A100E" w:rsidRDefault="002D0A85" w:rsidP="00CA528A">
            <w:pPr>
              <w:rPr>
                <w:rFonts w:ascii="Arial" w:hAnsi="Arial" w:cs="Arial"/>
                <w:lang w:val="en-GB"/>
              </w:rPr>
            </w:pPr>
          </w:p>
        </w:tc>
        <w:tc>
          <w:tcPr>
            <w:tcW w:w="180" w:type="pct"/>
          </w:tcPr>
          <w:p w14:paraId="02F0D1AC" w14:textId="77777777" w:rsidR="002D0A85" w:rsidRPr="005A100E" w:rsidRDefault="002D0A85" w:rsidP="00CA528A">
            <w:pPr>
              <w:jc w:val="center"/>
              <w:rPr>
                <w:rFonts w:ascii="Arial" w:hAnsi="Arial" w:cs="Arial"/>
                <w:lang w:val="en-GB"/>
              </w:rPr>
            </w:pPr>
          </w:p>
        </w:tc>
      </w:tr>
      <w:tr w:rsidR="0011673F" w:rsidRPr="00B32E12" w14:paraId="431B3FF3" w14:textId="77777777" w:rsidTr="00CA528A">
        <w:tc>
          <w:tcPr>
            <w:tcW w:w="1985" w:type="pct"/>
            <w:shd w:val="clear" w:color="auto" w:fill="FFF2CC" w:themeFill="accent4" w:themeFillTint="33"/>
          </w:tcPr>
          <w:p w14:paraId="0D446C4C" w14:textId="77777777" w:rsidR="000667CF" w:rsidRPr="005A100E" w:rsidRDefault="0011673F" w:rsidP="0011673F">
            <w:pPr>
              <w:jc w:val="both"/>
              <w:rPr>
                <w:rFonts w:ascii="Arial" w:hAnsi="Arial" w:cs="Arial"/>
                <w:b/>
                <w:bCs/>
                <w:lang w:val="en-GB"/>
              </w:rPr>
            </w:pPr>
            <w:r w:rsidRPr="0011673F">
              <w:rPr>
                <w:rFonts w:ascii="Cambria Math" w:hAnsi="Cambria Math" w:cs="Cambria Math"/>
                <w:lang w:val="en-GB"/>
              </w:rPr>
              <w:t>⎯</w:t>
            </w:r>
            <w:r w:rsidRPr="0011673F">
              <w:rPr>
                <w:rFonts w:ascii="Arial" w:hAnsi="Arial" w:cs="Arial"/>
                <w:lang w:val="en-GB"/>
              </w:rPr>
              <w:t xml:space="preserve"> </w:t>
            </w:r>
            <w:r w:rsidRPr="0011673F">
              <w:rPr>
                <w:rFonts w:ascii="Arial" w:hAnsi="Arial" w:cs="Arial"/>
                <w:b/>
                <w:bCs/>
                <w:lang w:val="en-GB"/>
              </w:rPr>
              <w:t xml:space="preserve">complete </w:t>
            </w:r>
          </w:p>
          <w:p w14:paraId="78EF8BC0" w14:textId="422B2C04" w:rsidR="0011673F" w:rsidRPr="005A100E" w:rsidRDefault="0011673F" w:rsidP="0011673F">
            <w:pPr>
              <w:jc w:val="both"/>
              <w:rPr>
                <w:rFonts w:ascii="Cambria Math" w:hAnsi="Cambria Math" w:cs="Cambria Math"/>
                <w:lang w:val="en-GB"/>
              </w:rPr>
            </w:pPr>
            <w:r w:rsidRPr="0011673F">
              <w:rPr>
                <w:rFonts w:ascii="Arial" w:hAnsi="Arial" w:cs="Arial"/>
                <w:lang w:val="en-GB"/>
              </w:rPr>
              <w:t>Information should address all significant activities and impacts related to social</w:t>
            </w:r>
            <w:r w:rsidRPr="005A100E">
              <w:rPr>
                <w:rFonts w:ascii="Arial" w:hAnsi="Arial" w:cs="Arial"/>
                <w:lang w:val="en-GB"/>
              </w:rPr>
              <w:t xml:space="preserve"> </w:t>
            </w:r>
            <w:r w:rsidRPr="0011673F">
              <w:rPr>
                <w:rFonts w:ascii="Arial" w:hAnsi="Arial" w:cs="Arial"/>
                <w:lang w:val="en-GB"/>
              </w:rPr>
              <w:t>responsibility;</w:t>
            </w:r>
          </w:p>
        </w:tc>
        <w:tc>
          <w:tcPr>
            <w:tcW w:w="2835" w:type="pct"/>
          </w:tcPr>
          <w:p w14:paraId="18D147F4" w14:textId="77777777" w:rsidR="0011673F" w:rsidRPr="005A100E" w:rsidRDefault="0011673F" w:rsidP="0011673F">
            <w:pPr>
              <w:rPr>
                <w:rFonts w:ascii="Arial" w:hAnsi="Arial" w:cs="Arial"/>
                <w:lang w:val="en-GB"/>
              </w:rPr>
            </w:pPr>
          </w:p>
        </w:tc>
        <w:tc>
          <w:tcPr>
            <w:tcW w:w="180" w:type="pct"/>
          </w:tcPr>
          <w:p w14:paraId="2FC21137" w14:textId="77777777" w:rsidR="0011673F" w:rsidRPr="005A100E" w:rsidRDefault="0011673F" w:rsidP="0011673F">
            <w:pPr>
              <w:jc w:val="center"/>
              <w:rPr>
                <w:rFonts w:ascii="Arial" w:hAnsi="Arial" w:cs="Arial"/>
                <w:lang w:val="en-GB"/>
              </w:rPr>
            </w:pPr>
          </w:p>
        </w:tc>
      </w:tr>
      <w:tr w:rsidR="0011673F" w:rsidRPr="00B32E12" w14:paraId="76424A48" w14:textId="77777777" w:rsidTr="00CA528A">
        <w:tc>
          <w:tcPr>
            <w:tcW w:w="1985" w:type="pct"/>
            <w:shd w:val="clear" w:color="auto" w:fill="FFF2CC" w:themeFill="accent4" w:themeFillTint="33"/>
          </w:tcPr>
          <w:p w14:paraId="0BAEC223" w14:textId="77777777" w:rsidR="000667CF" w:rsidRPr="005A100E" w:rsidRDefault="0011673F" w:rsidP="0011673F">
            <w:pPr>
              <w:jc w:val="both"/>
              <w:rPr>
                <w:rFonts w:ascii="Arial" w:hAnsi="Arial" w:cs="Arial"/>
                <w:b/>
                <w:bCs/>
                <w:lang w:val="en-GB"/>
              </w:rPr>
            </w:pPr>
            <w:r w:rsidRPr="0011673F">
              <w:rPr>
                <w:rFonts w:ascii="Cambria Math" w:hAnsi="Cambria Math" w:cs="Cambria Math"/>
                <w:lang w:val="en-GB"/>
              </w:rPr>
              <w:t>⎯</w:t>
            </w:r>
            <w:r w:rsidRPr="0011673F">
              <w:rPr>
                <w:rFonts w:ascii="Arial" w:hAnsi="Arial" w:cs="Arial"/>
                <w:lang w:val="en-GB"/>
              </w:rPr>
              <w:t xml:space="preserve"> </w:t>
            </w:r>
            <w:r w:rsidRPr="0011673F">
              <w:rPr>
                <w:rFonts w:ascii="Arial" w:hAnsi="Arial" w:cs="Arial"/>
                <w:b/>
                <w:bCs/>
                <w:lang w:val="en-GB"/>
              </w:rPr>
              <w:t xml:space="preserve">understandable </w:t>
            </w:r>
          </w:p>
          <w:p w14:paraId="12D4895E" w14:textId="14FB6718" w:rsidR="0011673F" w:rsidRPr="005A100E" w:rsidRDefault="0011673F" w:rsidP="0011673F">
            <w:pPr>
              <w:jc w:val="both"/>
              <w:rPr>
                <w:rFonts w:ascii="Cambria Math" w:hAnsi="Cambria Math" w:cs="Cambria Math"/>
                <w:lang w:val="en-GB"/>
              </w:rPr>
            </w:pPr>
            <w:r w:rsidRPr="0011673F">
              <w:rPr>
                <w:rFonts w:ascii="Arial" w:hAnsi="Arial" w:cs="Arial"/>
                <w:lang w:val="en-GB"/>
              </w:rPr>
              <w:t>Information should be provided with regard for the knowledge and the cultural,</w:t>
            </w:r>
            <w:r w:rsidRPr="005A100E">
              <w:rPr>
                <w:rFonts w:ascii="Arial" w:hAnsi="Arial" w:cs="Arial"/>
                <w:lang w:val="en-GB"/>
              </w:rPr>
              <w:t xml:space="preserve"> </w:t>
            </w:r>
            <w:r w:rsidRPr="0011673F">
              <w:rPr>
                <w:rFonts w:ascii="Arial" w:hAnsi="Arial" w:cs="Arial"/>
                <w:lang w:val="en-GB"/>
              </w:rPr>
              <w:t>social, educational and economic background of those who will be involved in the communication. Both</w:t>
            </w:r>
            <w:r w:rsidRPr="005A100E">
              <w:rPr>
                <w:rFonts w:ascii="Arial" w:hAnsi="Arial" w:cs="Arial"/>
                <w:lang w:val="en-GB"/>
              </w:rPr>
              <w:t xml:space="preserve"> </w:t>
            </w:r>
            <w:r w:rsidRPr="0011673F">
              <w:rPr>
                <w:rFonts w:ascii="Arial" w:hAnsi="Arial" w:cs="Arial"/>
                <w:lang w:val="en-GB"/>
              </w:rPr>
              <w:t>the language used, and the manner in which the material is presented, including how it is organized,</w:t>
            </w:r>
            <w:r w:rsidRPr="005A100E">
              <w:rPr>
                <w:rFonts w:ascii="Arial" w:hAnsi="Arial" w:cs="Arial"/>
                <w:lang w:val="en-GB"/>
              </w:rPr>
              <w:t xml:space="preserve"> </w:t>
            </w:r>
            <w:r w:rsidRPr="0011673F">
              <w:rPr>
                <w:rFonts w:ascii="Arial" w:hAnsi="Arial" w:cs="Arial"/>
                <w:lang w:val="en-GB"/>
              </w:rPr>
              <w:t>should be accessible for the stakeholders intended to receive the information;</w:t>
            </w:r>
          </w:p>
        </w:tc>
        <w:tc>
          <w:tcPr>
            <w:tcW w:w="2835" w:type="pct"/>
          </w:tcPr>
          <w:p w14:paraId="7EA699C9" w14:textId="77777777" w:rsidR="0011673F" w:rsidRPr="005A100E" w:rsidRDefault="0011673F" w:rsidP="0011673F">
            <w:pPr>
              <w:rPr>
                <w:rFonts w:ascii="Arial" w:hAnsi="Arial" w:cs="Arial"/>
                <w:lang w:val="en-GB"/>
              </w:rPr>
            </w:pPr>
          </w:p>
        </w:tc>
        <w:tc>
          <w:tcPr>
            <w:tcW w:w="180" w:type="pct"/>
          </w:tcPr>
          <w:p w14:paraId="5866AE87" w14:textId="77777777" w:rsidR="0011673F" w:rsidRPr="005A100E" w:rsidRDefault="0011673F" w:rsidP="0011673F">
            <w:pPr>
              <w:jc w:val="center"/>
              <w:rPr>
                <w:rFonts w:ascii="Arial" w:hAnsi="Arial" w:cs="Arial"/>
                <w:lang w:val="en-GB"/>
              </w:rPr>
            </w:pPr>
          </w:p>
        </w:tc>
      </w:tr>
      <w:tr w:rsidR="0011673F" w:rsidRPr="00B32E12" w14:paraId="7D5A782E" w14:textId="77777777" w:rsidTr="00CA528A">
        <w:tc>
          <w:tcPr>
            <w:tcW w:w="1985" w:type="pct"/>
            <w:shd w:val="clear" w:color="auto" w:fill="FFF2CC" w:themeFill="accent4" w:themeFillTint="33"/>
          </w:tcPr>
          <w:p w14:paraId="0BB8B12C" w14:textId="77777777" w:rsidR="000667CF" w:rsidRPr="005A100E" w:rsidRDefault="0011673F" w:rsidP="0011673F">
            <w:pPr>
              <w:jc w:val="both"/>
              <w:rPr>
                <w:rFonts w:ascii="Arial" w:hAnsi="Arial" w:cs="Arial"/>
                <w:b/>
                <w:bCs/>
                <w:lang w:val="en-GB"/>
              </w:rPr>
            </w:pPr>
            <w:r w:rsidRPr="0011673F">
              <w:rPr>
                <w:rFonts w:ascii="Cambria Math" w:hAnsi="Cambria Math" w:cs="Cambria Math"/>
                <w:lang w:val="en-GB"/>
              </w:rPr>
              <w:t>⎯</w:t>
            </w:r>
            <w:r w:rsidRPr="0011673F">
              <w:rPr>
                <w:rFonts w:ascii="Arial" w:hAnsi="Arial" w:cs="Arial"/>
                <w:lang w:val="en-GB"/>
              </w:rPr>
              <w:t xml:space="preserve"> </w:t>
            </w:r>
            <w:r w:rsidRPr="0011673F">
              <w:rPr>
                <w:rFonts w:ascii="Arial" w:hAnsi="Arial" w:cs="Arial"/>
                <w:b/>
                <w:bCs/>
                <w:lang w:val="en-GB"/>
              </w:rPr>
              <w:t xml:space="preserve">responsive </w:t>
            </w:r>
          </w:p>
          <w:p w14:paraId="682892CE" w14:textId="4A5A77F4" w:rsidR="0011673F" w:rsidRPr="005A100E" w:rsidRDefault="0011673F" w:rsidP="0011673F">
            <w:pPr>
              <w:jc w:val="both"/>
              <w:rPr>
                <w:rFonts w:ascii="Cambria Math" w:hAnsi="Cambria Math" w:cs="Cambria Math"/>
                <w:lang w:val="en-GB"/>
              </w:rPr>
            </w:pPr>
            <w:r w:rsidRPr="0011673F">
              <w:rPr>
                <w:rFonts w:ascii="Arial" w:hAnsi="Arial" w:cs="Arial"/>
                <w:lang w:val="en-GB"/>
              </w:rPr>
              <w:t xml:space="preserve">Information should be responsive to </w:t>
            </w:r>
            <w:r w:rsidRPr="005A100E">
              <w:rPr>
                <w:rFonts w:ascii="Arial" w:hAnsi="Arial" w:cs="Arial"/>
                <w:lang w:val="en-GB"/>
              </w:rPr>
              <w:t>s</w:t>
            </w:r>
            <w:r w:rsidRPr="0011673F">
              <w:rPr>
                <w:rFonts w:ascii="Arial" w:hAnsi="Arial" w:cs="Arial"/>
                <w:lang w:val="en-GB"/>
              </w:rPr>
              <w:t>takeholder interests;</w:t>
            </w:r>
          </w:p>
        </w:tc>
        <w:tc>
          <w:tcPr>
            <w:tcW w:w="2835" w:type="pct"/>
          </w:tcPr>
          <w:p w14:paraId="7794E357" w14:textId="77777777" w:rsidR="0011673F" w:rsidRPr="005A100E" w:rsidRDefault="0011673F" w:rsidP="0011673F">
            <w:pPr>
              <w:rPr>
                <w:rFonts w:ascii="Arial" w:hAnsi="Arial" w:cs="Arial"/>
                <w:lang w:val="en-GB"/>
              </w:rPr>
            </w:pPr>
          </w:p>
        </w:tc>
        <w:tc>
          <w:tcPr>
            <w:tcW w:w="180" w:type="pct"/>
          </w:tcPr>
          <w:p w14:paraId="25E28023" w14:textId="77777777" w:rsidR="0011673F" w:rsidRPr="005A100E" w:rsidRDefault="0011673F" w:rsidP="0011673F">
            <w:pPr>
              <w:jc w:val="center"/>
              <w:rPr>
                <w:rFonts w:ascii="Arial" w:hAnsi="Arial" w:cs="Arial"/>
                <w:lang w:val="en-GB"/>
              </w:rPr>
            </w:pPr>
          </w:p>
        </w:tc>
      </w:tr>
      <w:tr w:rsidR="0011673F" w:rsidRPr="00B32E12" w14:paraId="408D6101" w14:textId="77777777" w:rsidTr="00CA528A">
        <w:tc>
          <w:tcPr>
            <w:tcW w:w="1985" w:type="pct"/>
            <w:shd w:val="clear" w:color="auto" w:fill="FFF2CC" w:themeFill="accent4" w:themeFillTint="33"/>
          </w:tcPr>
          <w:p w14:paraId="7B8B22AD" w14:textId="77777777" w:rsidR="000667CF" w:rsidRPr="005A100E" w:rsidRDefault="0011673F" w:rsidP="0011673F">
            <w:pPr>
              <w:jc w:val="both"/>
              <w:rPr>
                <w:rFonts w:ascii="Arial" w:hAnsi="Arial" w:cs="Arial"/>
                <w:b/>
                <w:bCs/>
                <w:lang w:val="en-GB"/>
              </w:rPr>
            </w:pPr>
            <w:r w:rsidRPr="0011673F">
              <w:rPr>
                <w:rFonts w:ascii="Cambria Math" w:hAnsi="Cambria Math" w:cs="Cambria Math"/>
                <w:lang w:val="en-GB"/>
              </w:rPr>
              <w:t>⎯</w:t>
            </w:r>
            <w:r w:rsidRPr="0011673F">
              <w:rPr>
                <w:rFonts w:ascii="Arial" w:hAnsi="Arial" w:cs="Arial"/>
                <w:lang w:val="en-GB"/>
              </w:rPr>
              <w:t xml:space="preserve"> </w:t>
            </w:r>
            <w:r w:rsidRPr="0011673F">
              <w:rPr>
                <w:rFonts w:ascii="Arial" w:hAnsi="Arial" w:cs="Arial"/>
                <w:b/>
                <w:bCs/>
                <w:lang w:val="en-GB"/>
              </w:rPr>
              <w:t xml:space="preserve">accurate </w:t>
            </w:r>
          </w:p>
          <w:p w14:paraId="12C18921" w14:textId="7CF26EA1" w:rsidR="0011673F" w:rsidRPr="005A100E" w:rsidRDefault="0011673F" w:rsidP="0011673F">
            <w:pPr>
              <w:jc w:val="both"/>
              <w:rPr>
                <w:rFonts w:ascii="Cambria Math" w:hAnsi="Cambria Math" w:cs="Cambria Math"/>
                <w:lang w:val="en-GB"/>
              </w:rPr>
            </w:pPr>
            <w:r w:rsidRPr="0011673F">
              <w:rPr>
                <w:rFonts w:ascii="Arial" w:hAnsi="Arial" w:cs="Arial"/>
                <w:lang w:val="en-GB"/>
              </w:rPr>
              <w:t>Information should be factually correct and should provide sufficient detail to be useful and</w:t>
            </w:r>
            <w:r w:rsidRPr="005A100E">
              <w:rPr>
                <w:rFonts w:ascii="Arial" w:hAnsi="Arial" w:cs="Arial"/>
                <w:lang w:val="en-GB"/>
              </w:rPr>
              <w:t xml:space="preserve"> </w:t>
            </w:r>
            <w:r w:rsidRPr="0011673F">
              <w:rPr>
                <w:rFonts w:ascii="Arial" w:hAnsi="Arial" w:cs="Arial"/>
                <w:lang w:val="en-GB"/>
              </w:rPr>
              <w:t>appropriate for its purpose;</w:t>
            </w:r>
          </w:p>
        </w:tc>
        <w:tc>
          <w:tcPr>
            <w:tcW w:w="2835" w:type="pct"/>
          </w:tcPr>
          <w:p w14:paraId="25B679C0" w14:textId="77777777" w:rsidR="0011673F" w:rsidRPr="005A100E" w:rsidRDefault="0011673F" w:rsidP="0011673F">
            <w:pPr>
              <w:rPr>
                <w:rFonts w:ascii="Arial" w:hAnsi="Arial" w:cs="Arial"/>
                <w:lang w:val="en-GB"/>
              </w:rPr>
            </w:pPr>
          </w:p>
        </w:tc>
        <w:tc>
          <w:tcPr>
            <w:tcW w:w="180" w:type="pct"/>
          </w:tcPr>
          <w:p w14:paraId="64698E85" w14:textId="77777777" w:rsidR="0011673F" w:rsidRPr="005A100E" w:rsidRDefault="0011673F" w:rsidP="0011673F">
            <w:pPr>
              <w:jc w:val="center"/>
              <w:rPr>
                <w:rFonts w:ascii="Arial" w:hAnsi="Arial" w:cs="Arial"/>
                <w:lang w:val="en-GB"/>
              </w:rPr>
            </w:pPr>
          </w:p>
        </w:tc>
      </w:tr>
      <w:tr w:rsidR="0011673F" w:rsidRPr="00B32E12" w14:paraId="078D0268" w14:textId="77777777" w:rsidTr="00CA528A">
        <w:tc>
          <w:tcPr>
            <w:tcW w:w="1985" w:type="pct"/>
            <w:shd w:val="clear" w:color="auto" w:fill="FFF2CC" w:themeFill="accent4" w:themeFillTint="33"/>
          </w:tcPr>
          <w:p w14:paraId="6CA7D064" w14:textId="77777777" w:rsidR="000667CF" w:rsidRPr="005A100E" w:rsidRDefault="0011673F" w:rsidP="0011673F">
            <w:pPr>
              <w:jc w:val="both"/>
              <w:rPr>
                <w:rFonts w:ascii="Arial" w:hAnsi="Arial" w:cs="Arial"/>
                <w:b/>
                <w:bCs/>
                <w:lang w:val="en-GB"/>
              </w:rPr>
            </w:pPr>
            <w:r w:rsidRPr="0011673F">
              <w:rPr>
                <w:rFonts w:ascii="Cambria Math" w:hAnsi="Cambria Math" w:cs="Cambria Math"/>
                <w:lang w:val="en-GB"/>
              </w:rPr>
              <w:lastRenderedPageBreak/>
              <w:t>⎯</w:t>
            </w:r>
            <w:r w:rsidRPr="0011673F">
              <w:rPr>
                <w:rFonts w:ascii="Arial" w:hAnsi="Arial" w:cs="Arial"/>
                <w:lang w:val="en-GB"/>
              </w:rPr>
              <w:t xml:space="preserve"> </w:t>
            </w:r>
            <w:r w:rsidRPr="0011673F">
              <w:rPr>
                <w:rFonts w:ascii="Arial" w:hAnsi="Arial" w:cs="Arial"/>
                <w:b/>
                <w:bCs/>
                <w:lang w:val="en-GB"/>
              </w:rPr>
              <w:t xml:space="preserve">balanced </w:t>
            </w:r>
          </w:p>
          <w:p w14:paraId="5F743084" w14:textId="47719D2E" w:rsidR="0011673F" w:rsidRPr="005A100E" w:rsidRDefault="0011673F" w:rsidP="0011673F">
            <w:pPr>
              <w:jc w:val="both"/>
              <w:rPr>
                <w:rFonts w:ascii="Arial" w:hAnsi="Arial" w:cs="Arial"/>
                <w:b/>
                <w:bCs/>
                <w:lang w:val="en-GB"/>
              </w:rPr>
            </w:pPr>
            <w:r w:rsidRPr="0011673F">
              <w:rPr>
                <w:rFonts w:ascii="Arial" w:hAnsi="Arial" w:cs="Arial"/>
                <w:lang w:val="en-GB"/>
              </w:rPr>
              <w:t>Information should be balanced and fair and should not omit relevant negative information</w:t>
            </w:r>
            <w:r w:rsidRPr="005A100E">
              <w:rPr>
                <w:rFonts w:ascii="Arial" w:hAnsi="Arial" w:cs="Arial"/>
                <w:lang w:val="en-GB"/>
              </w:rPr>
              <w:t xml:space="preserve"> </w:t>
            </w:r>
            <w:r w:rsidRPr="0011673F">
              <w:rPr>
                <w:rFonts w:ascii="Arial" w:hAnsi="Arial" w:cs="Arial"/>
                <w:lang w:val="en-GB"/>
              </w:rPr>
              <w:t>concerning the impacts of an organization's activities;</w:t>
            </w:r>
          </w:p>
        </w:tc>
        <w:tc>
          <w:tcPr>
            <w:tcW w:w="2835" w:type="pct"/>
          </w:tcPr>
          <w:p w14:paraId="077633F7" w14:textId="77777777" w:rsidR="0011673F" w:rsidRPr="005A100E" w:rsidRDefault="0011673F" w:rsidP="0011673F">
            <w:pPr>
              <w:rPr>
                <w:rFonts w:ascii="Arial" w:hAnsi="Arial" w:cs="Arial"/>
                <w:lang w:val="en-GB"/>
              </w:rPr>
            </w:pPr>
          </w:p>
        </w:tc>
        <w:tc>
          <w:tcPr>
            <w:tcW w:w="180" w:type="pct"/>
          </w:tcPr>
          <w:p w14:paraId="5CB42F72" w14:textId="77777777" w:rsidR="0011673F" w:rsidRPr="005A100E" w:rsidRDefault="0011673F" w:rsidP="0011673F">
            <w:pPr>
              <w:jc w:val="center"/>
              <w:rPr>
                <w:rFonts w:ascii="Arial" w:hAnsi="Arial" w:cs="Arial"/>
                <w:lang w:val="en-GB"/>
              </w:rPr>
            </w:pPr>
          </w:p>
        </w:tc>
      </w:tr>
      <w:tr w:rsidR="0011673F" w:rsidRPr="00B32E12" w14:paraId="143CFB81" w14:textId="77777777" w:rsidTr="00CA528A">
        <w:tc>
          <w:tcPr>
            <w:tcW w:w="1985" w:type="pct"/>
            <w:shd w:val="clear" w:color="auto" w:fill="FFF2CC" w:themeFill="accent4" w:themeFillTint="33"/>
          </w:tcPr>
          <w:p w14:paraId="4FBC6155" w14:textId="77777777" w:rsidR="000667CF" w:rsidRPr="005A100E" w:rsidRDefault="0011673F" w:rsidP="0011673F">
            <w:pPr>
              <w:jc w:val="both"/>
              <w:rPr>
                <w:rFonts w:ascii="Arial" w:hAnsi="Arial" w:cs="Arial"/>
                <w:b/>
                <w:bCs/>
                <w:lang w:val="en-GB"/>
              </w:rPr>
            </w:pPr>
            <w:r w:rsidRPr="0011673F">
              <w:rPr>
                <w:rFonts w:ascii="Cambria Math" w:hAnsi="Cambria Math" w:cs="Cambria Math"/>
                <w:lang w:val="en-GB"/>
              </w:rPr>
              <w:t>⎯</w:t>
            </w:r>
            <w:r w:rsidRPr="0011673F">
              <w:rPr>
                <w:rFonts w:ascii="Arial" w:hAnsi="Arial" w:cs="Arial"/>
                <w:lang w:val="en-GB"/>
              </w:rPr>
              <w:t xml:space="preserve"> </w:t>
            </w:r>
            <w:r w:rsidRPr="0011673F">
              <w:rPr>
                <w:rFonts w:ascii="Arial" w:hAnsi="Arial" w:cs="Arial"/>
                <w:b/>
                <w:bCs/>
                <w:lang w:val="en-GB"/>
              </w:rPr>
              <w:t xml:space="preserve">timely </w:t>
            </w:r>
          </w:p>
          <w:p w14:paraId="47A20907" w14:textId="677D5F42" w:rsidR="0011673F" w:rsidRPr="005A100E" w:rsidRDefault="0011673F" w:rsidP="0011673F">
            <w:pPr>
              <w:jc w:val="both"/>
              <w:rPr>
                <w:rFonts w:ascii="Arial" w:hAnsi="Arial" w:cs="Arial"/>
                <w:b/>
                <w:bCs/>
                <w:lang w:val="en-GB"/>
              </w:rPr>
            </w:pPr>
            <w:r w:rsidRPr="0011673F">
              <w:rPr>
                <w:rFonts w:ascii="Arial" w:hAnsi="Arial" w:cs="Arial"/>
                <w:lang w:val="en-GB"/>
              </w:rPr>
              <w:t>Out of date information can be misleading. Where information describes activities during a</w:t>
            </w:r>
            <w:r w:rsidRPr="005A100E">
              <w:rPr>
                <w:rFonts w:ascii="Arial" w:hAnsi="Arial" w:cs="Arial"/>
                <w:lang w:val="en-GB"/>
              </w:rPr>
              <w:t xml:space="preserve"> </w:t>
            </w:r>
            <w:r w:rsidRPr="0011673F">
              <w:rPr>
                <w:rFonts w:ascii="Arial" w:hAnsi="Arial" w:cs="Arial"/>
                <w:lang w:val="en-GB"/>
              </w:rPr>
              <w:t>specific period of time, identification of the period of time covered will allow stakeholders to compare the</w:t>
            </w:r>
            <w:r w:rsidRPr="005A100E">
              <w:rPr>
                <w:rFonts w:ascii="Arial" w:hAnsi="Arial" w:cs="Arial"/>
                <w:lang w:val="en-GB"/>
              </w:rPr>
              <w:t xml:space="preserve"> </w:t>
            </w:r>
            <w:r w:rsidRPr="0011673F">
              <w:rPr>
                <w:rFonts w:ascii="Arial" w:hAnsi="Arial" w:cs="Arial"/>
                <w:lang w:val="en-GB"/>
              </w:rPr>
              <w:t>performance of the organization with its earlier performance and with the performance of other</w:t>
            </w:r>
            <w:r w:rsidRPr="005A100E">
              <w:rPr>
                <w:rFonts w:ascii="Arial" w:hAnsi="Arial" w:cs="Arial"/>
                <w:lang w:val="en-GB"/>
              </w:rPr>
              <w:t xml:space="preserve"> </w:t>
            </w:r>
            <w:r w:rsidRPr="0011673F">
              <w:rPr>
                <w:rFonts w:ascii="Arial" w:hAnsi="Arial" w:cs="Arial"/>
                <w:lang w:val="en-GB"/>
              </w:rPr>
              <w:t>organizations; and</w:t>
            </w:r>
          </w:p>
        </w:tc>
        <w:tc>
          <w:tcPr>
            <w:tcW w:w="2835" w:type="pct"/>
          </w:tcPr>
          <w:p w14:paraId="2E4122B1" w14:textId="77777777" w:rsidR="0011673F" w:rsidRPr="005A100E" w:rsidRDefault="0011673F" w:rsidP="0011673F">
            <w:pPr>
              <w:rPr>
                <w:rFonts w:ascii="Arial" w:hAnsi="Arial" w:cs="Arial"/>
                <w:lang w:val="en-GB"/>
              </w:rPr>
            </w:pPr>
          </w:p>
        </w:tc>
        <w:tc>
          <w:tcPr>
            <w:tcW w:w="180" w:type="pct"/>
          </w:tcPr>
          <w:p w14:paraId="13DCAF47" w14:textId="77777777" w:rsidR="0011673F" w:rsidRPr="005A100E" w:rsidRDefault="0011673F" w:rsidP="0011673F">
            <w:pPr>
              <w:jc w:val="center"/>
              <w:rPr>
                <w:rFonts w:ascii="Arial" w:hAnsi="Arial" w:cs="Arial"/>
                <w:lang w:val="en-GB"/>
              </w:rPr>
            </w:pPr>
          </w:p>
        </w:tc>
      </w:tr>
      <w:tr w:rsidR="0011673F" w:rsidRPr="00B32E12" w14:paraId="7FF2E9E6" w14:textId="77777777" w:rsidTr="00CA528A">
        <w:tc>
          <w:tcPr>
            <w:tcW w:w="1985" w:type="pct"/>
            <w:shd w:val="clear" w:color="auto" w:fill="FFF2CC" w:themeFill="accent4" w:themeFillTint="33"/>
          </w:tcPr>
          <w:p w14:paraId="54DE194C" w14:textId="77777777" w:rsidR="000667CF" w:rsidRPr="005A100E" w:rsidRDefault="0011673F" w:rsidP="0011673F">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w:t>
            </w:r>
            <w:r w:rsidRPr="005A100E">
              <w:rPr>
                <w:rFonts w:ascii="Arial" w:hAnsi="Arial" w:cs="Arial"/>
                <w:b/>
                <w:bCs/>
                <w:lang w:val="en-GB"/>
              </w:rPr>
              <w:t xml:space="preserve">accessible </w:t>
            </w:r>
          </w:p>
          <w:p w14:paraId="02894CFF" w14:textId="23BE415C" w:rsidR="0011673F" w:rsidRPr="005A100E" w:rsidRDefault="0011673F" w:rsidP="0011673F">
            <w:pPr>
              <w:jc w:val="both"/>
              <w:rPr>
                <w:rFonts w:ascii="Arial" w:hAnsi="Arial" w:cs="Arial"/>
                <w:b/>
                <w:bCs/>
                <w:lang w:val="en-GB"/>
              </w:rPr>
            </w:pPr>
            <w:r w:rsidRPr="005A100E">
              <w:rPr>
                <w:rFonts w:ascii="Arial" w:hAnsi="Arial" w:cs="Arial"/>
                <w:lang w:val="en-GB"/>
              </w:rPr>
              <w:t>Information on specific issues should be available to the stakeholders concerned.</w:t>
            </w:r>
          </w:p>
        </w:tc>
        <w:tc>
          <w:tcPr>
            <w:tcW w:w="2835" w:type="pct"/>
          </w:tcPr>
          <w:p w14:paraId="685B90E6" w14:textId="77777777" w:rsidR="0011673F" w:rsidRPr="005A100E" w:rsidRDefault="0011673F" w:rsidP="0011673F">
            <w:pPr>
              <w:rPr>
                <w:rFonts w:ascii="Arial" w:hAnsi="Arial" w:cs="Arial"/>
                <w:lang w:val="en-GB"/>
              </w:rPr>
            </w:pPr>
          </w:p>
        </w:tc>
        <w:tc>
          <w:tcPr>
            <w:tcW w:w="180" w:type="pct"/>
          </w:tcPr>
          <w:p w14:paraId="1BD2C597" w14:textId="77777777" w:rsidR="0011673F" w:rsidRPr="005A100E" w:rsidRDefault="0011673F" w:rsidP="0011673F">
            <w:pPr>
              <w:jc w:val="center"/>
              <w:rPr>
                <w:rFonts w:ascii="Arial" w:hAnsi="Arial" w:cs="Arial"/>
                <w:lang w:val="en-GB"/>
              </w:rPr>
            </w:pPr>
          </w:p>
        </w:tc>
      </w:tr>
      <w:tr w:rsidR="000A7568" w:rsidRPr="00B32E12" w14:paraId="3780919F" w14:textId="77777777" w:rsidTr="006A6B62">
        <w:tc>
          <w:tcPr>
            <w:tcW w:w="1985" w:type="pct"/>
            <w:shd w:val="clear" w:color="auto" w:fill="FFF2CC" w:themeFill="accent4" w:themeFillTint="33"/>
          </w:tcPr>
          <w:p w14:paraId="2DE5EF90" w14:textId="048429AE" w:rsidR="000A7568" w:rsidRPr="005A100E" w:rsidRDefault="000A7568" w:rsidP="000A7568">
            <w:pPr>
              <w:jc w:val="both"/>
              <w:rPr>
                <w:rFonts w:ascii="Arial" w:hAnsi="Arial" w:cs="Arial"/>
                <w:b/>
                <w:bCs/>
                <w:lang w:val="en-GB"/>
              </w:rPr>
            </w:pPr>
            <w:r w:rsidRPr="005A100E">
              <w:rPr>
                <w:rFonts w:ascii="Arial" w:hAnsi="Arial" w:cs="Arial"/>
                <w:b/>
                <w:bCs/>
                <w:lang w:val="en-GB"/>
              </w:rPr>
              <w:t>7.5.</w:t>
            </w:r>
            <w:r w:rsidRPr="005A100E">
              <w:rPr>
                <w:rFonts w:ascii="Arial" w:hAnsi="Arial" w:cs="Arial"/>
                <w:b/>
                <w:bCs/>
                <w:lang w:val="en-GB"/>
              </w:rPr>
              <w:t>4</w:t>
            </w:r>
            <w:r w:rsidRPr="005A100E">
              <w:rPr>
                <w:rFonts w:ascii="Arial" w:hAnsi="Arial" w:cs="Arial"/>
                <w:b/>
                <w:bCs/>
                <w:lang w:val="en-GB"/>
              </w:rPr>
              <w:t xml:space="preserve"> Stakeholder dialogue on communication about social responsibility</w:t>
            </w:r>
          </w:p>
          <w:p w14:paraId="69243277" w14:textId="3351D6CC" w:rsidR="000A7568" w:rsidRPr="005A100E" w:rsidRDefault="000A7568" w:rsidP="000A7568">
            <w:pPr>
              <w:jc w:val="both"/>
              <w:rPr>
                <w:rFonts w:ascii="Arial" w:hAnsi="Arial" w:cs="Arial"/>
                <w:lang w:val="en-GB"/>
              </w:rPr>
            </w:pPr>
            <w:r w:rsidRPr="000A7568">
              <w:rPr>
                <w:rFonts w:ascii="Arial" w:hAnsi="Arial" w:cs="Arial"/>
                <w:lang w:val="en-GB"/>
              </w:rPr>
              <w:t>An organization should seek dialogue with its stakeholders to:</w:t>
            </w:r>
          </w:p>
        </w:tc>
        <w:tc>
          <w:tcPr>
            <w:tcW w:w="2835" w:type="pct"/>
          </w:tcPr>
          <w:p w14:paraId="2CB0E030" w14:textId="77777777" w:rsidR="000A7568" w:rsidRPr="005A100E" w:rsidRDefault="000A7568" w:rsidP="000A7568">
            <w:pPr>
              <w:rPr>
                <w:rFonts w:ascii="Arial" w:hAnsi="Arial" w:cs="Arial"/>
                <w:lang w:val="en-GB"/>
              </w:rPr>
            </w:pPr>
          </w:p>
        </w:tc>
        <w:tc>
          <w:tcPr>
            <w:tcW w:w="180" w:type="pct"/>
          </w:tcPr>
          <w:p w14:paraId="18956CED" w14:textId="77777777" w:rsidR="000A7568" w:rsidRPr="005A100E" w:rsidRDefault="000A7568" w:rsidP="000A7568">
            <w:pPr>
              <w:jc w:val="center"/>
              <w:rPr>
                <w:rFonts w:ascii="Arial" w:hAnsi="Arial" w:cs="Arial"/>
                <w:lang w:val="en-GB"/>
              </w:rPr>
            </w:pPr>
          </w:p>
        </w:tc>
      </w:tr>
      <w:tr w:rsidR="000A7568" w:rsidRPr="00B32E12" w14:paraId="50F62E0B" w14:textId="77777777" w:rsidTr="00CA528A">
        <w:tc>
          <w:tcPr>
            <w:tcW w:w="1985" w:type="pct"/>
            <w:shd w:val="clear" w:color="auto" w:fill="FFF2CC" w:themeFill="accent4" w:themeFillTint="33"/>
          </w:tcPr>
          <w:p w14:paraId="53839B87" w14:textId="11DF01B9" w:rsidR="000A7568" w:rsidRPr="005A100E" w:rsidRDefault="000A7568" w:rsidP="000A7568">
            <w:pPr>
              <w:jc w:val="both"/>
              <w:rPr>
                <w:rFonts w:ascii="Cambria Math" w:hAnsi="Cambria Math" w:cs="Cambria Math"/>
                <w:lang w:val="en-GB"/>
              </w:rPr>
            </w:pPr>
            <w:r w:rsidRPr="000A7568">
              <w:rPr>
                <w:rFonts w:ascii="Cambria Math" w:hAnsi="Cambria Math" w:cs="Cambria Math"/>
                <w:lang w:val="en-GB"/>
              </w:rPr>
              <w:t>⎯</w:t>
            </w:r>
            <w:r w:rsidRPr="000A7568">
              <w:rPr>
                <w:rFonts w:ascii="Arial" w:hAnsi="Arial" w:cs="Arial"/>
                <w:lang w:val="en-GB"/>
              </w:rPr>
              <w:t xml:space="preserve"> assess the adequacy and effectiveness of the content, media, frequency and scope of communication, so</w:t>
            </w:r>
            <w:r w:rsidRPr="005A100E">
              <w:rPr>
                <w:rFonts w:ascii="Arial" w:hAnsi="Arial" w:cs="Arial"/>
                <w:lang w:val="en-GB"/>
              </w:rPr>
              <w:t xml:space="preserve"> </w:t>
            </w:r>
            <w:r w:rsidRPr="000A7568">
              <w:rPr>
                <w:rFonts w:ascii="Arial" w:hAnsi="Arial" w:cs="Arial"/>
                <w:lang w:val="en-GB"/>
              </w:rPr>
              <w:t>that they can be improved as needed;</w:t>
            </w:r>
          </w:p>
        </w:tc>
        <w:tc>
          <w:tcPr>
            <w:tcW w:w="2835" w:type="pct"/>
          </w:tcPr>
          <w:p w14:paraId="7AF26FB8" w14:textId="77777777" w:rsidR="000A7568" w:rsidRPr="005A100E" w:rsidRDefault="000A7568" w:rsidP="000A7568">
            <w:pPr>
              <w:rPr>
                <w:rFonts w:ascii="Arial" w:hAnsi="Arial" w:cs="Arial"/>
                <w:lang w:val="en-GB"/>
              </w:rPr>
            </w:pPr>
          </w:p>
        </w:tc>
        <w:tc>
          <w:tcPr>
            <w:tcW w:w="180" w:type="pct"/>
          </w:tcPr>
          <w:p w14:paraId="41B4D257" w14:textId="77777777" w:rsidR="000A7568" w:rsidRPr="005A100E" w:rsidRDefault="000A7568" w:rsidP="000A7568">
            <w:pPr>
              <w:jc w:val="center"/>
              <w:rPr>
                <w:rFonts w:ascii="Arial" w:hAnsi="Arial" w:cs="Arial"/>
                <w:lang w:val="en-GB"/>
              </w:rPr>
            </w:pPr>
          </w:p>
        </w:tc>
      </w:tr>
      <w:tr w:rsidR="000A7568" w:rsidRPr="00B32E12" w14:paraId="79990C1F" w14:textId="77777777" w:rsidTr="00CA528A">
        <w:tc>
          <w:tcPr>
            <w:tcW w:w="1985" w:type="pct"/>
            <w:shd w:val="clear" w:color="auto" w:fill="FFF2CC" w:themeFill="accent4" w:themeFillTint="33"/>
          </w:tcPr>
          <w:p w14:paraId="24748E53" w14:textId="7BCFF0D2" w:rsidR="000A7568" w:rsidRPr="005A100E" w:rsidRDefault="000A7568" w:rsidP="000A7568">
            <w:pPr>
              <w:jc w:val="both"/>
              <w:rPr>
                <w:rFonts w:ascii="Arial" w:hAnsi="Arial" w:cs="Arial"/>
                <w:b/>
                <w:bCs/>
                <w:lang w:val="en-GB"/>
              </w:rPr>
            </w:pPr>
            <w:r w:rsidRPr="000A7568">
              <w:rPr>
                <w:rFonts w:ascii="Cambria Math" w:hAnsi="Cambria Math" w:cs="Cambria Math"/>
                <w:lang w:val="en-GB"/>
              </w:rPr>
              <w:t>⎯</w:t>
            </w:r>
            <w:r w:rsidRPr="000A7568">
              <w:rPr>
                <w:rFonts w:ascii="Arial" w:hAnsi="Arial" w:cs="Arial"/>
                <w:lang w:val="en-GB"/>
              </w:rPr>
              <w:t xml:space="preserve"> set priorities for the content of future communication;</w:t>
            </w:r>
          </w:p>
        </w:tc>
        <w:tc>
          <w:tcPr>
            <w:tcW w:w="2835" w:type="pct"/>
          </w:tcPr>
          <w:p w14:paraId="2684CEFC" w14:textId="77777777" w:rsidR="000A7568" w:rsidRPr="005A100E" w:rsidRDefault="000A7568" w:rsidP="000A7568">
            <w:pPr>
              <w:rPr>
                <w:rFonts w:ascii="Arial" w:hAnsi="Arial" w:cs="Arial"/>
                <w:lang w:val="en-GB"/>
              </w:rPr>
            </w:pPr>
          </w:p>
        </w:tc>
        <w:tc>
          <w:tcPr>
            <w:tcW w:w="180" w:type="pct"/>
          </w:tcPr>
          <w:p w14:paraId="5005624D" w14:textId="77777777" w:rsidR="000A7568" w:rsidRPr="005A100E" w:rsidRDefault="000A7568" w:rsidP="000A7568">
            <w:pPr>
              <w:jc w:val="center"/>
              <w:rPr>
                <w:rFonts w:ascii="Arial" w:hAnsi="Arial" w:cs="Arial"/>
                <w:lang w:val="en-GB"/>
              </w:rPr>
            </w:pPr>
          </w:p>
        </w:tc>
      </w:tr>
      <w:tr w:rsidR="000A7568" w:rsidRPr="00B32E12" w14:paraId="76A42ED2" w14:textId="77777777" w:rsidTr="00CA528A">
        <w:tc>
          <w:tcPr>
            <w:tcW w:w="1985" w:type="pct"/>
            <w:shd w:val="clear" w:color="auto" w:fill="FFF2CC" w:themeFill="accent4" w:themeFillTint="33"/>
          </w:tcPr>
          <w:p w14:paraId="7F72ED88" w14:textId="7356A50B" w:rsidR="000A7568" w:rsidRPr="005A100E" w:rsidRDefault="000A7568" w:rsidP="000A7568">
            <w:pPr>
              <w:jc w:val="both"/>
              <w:rPr>
                <w:rFonts w:ascii="Arial" w:hAnsi="Arial" w:cs="Arial"/>
                <w:b/>
                <w:bCs/>
                <w:lang w:val="en-GB"/>
              </w:rPr>
            </w:pPr>
            <w:r w:rsidRPr="000A7568">
              <w:rPr>
                <w:rFonts w:ascii="Cambria Math" w:hAnsi="Cambria Math" w:cs="Cambria Math"/>
                <w:lang w:val="en-GB"/>
              </w:rPr>
              <w:t>⎯</w:t>
            </w:r>
            <w:r w:rsidRPr="000A7568">
              <w:rPr>
                <w:rFonts w:ascii="Arial" w:hAnsi="Arial" w:cs="Arial"/>
                <w:lang w:val="en-GB"/>
              </w:rPr>
              <w:t xml:space="preserve"> secure verification of reported information by stakeholders, if this approach to verification is used; and</w:t>
            </w:r>
          </w:p>
        </w:tc>
        <w:tc>
          <w:tcPr>
            <w:tcW w:w="2835" w:type="pct"/>
          </w:tcPr>
          <w:p w14:paraId="770F6660" w14:textId="77777777" w:rsidR="000A7568" w:rsidRPr="005A100E" w:rsidRDefault="000A7568" w:rsidP="000A7568">
            <w:pPr>
              <w:rPr>
                <w:rFonts w:ascii="Arial" w:hAnsi="Arial" w:cs="Arial"/>
                <w:lang w:val="en-GB"/>
              </w:rPr>
            </w:pPr>
          </w:p>
        </w:tc>
        <w:tc>
          <w:tcPr>
            <w:tcW w:w="180" w:type="pct"/>
          </w:tcPr>
          <w:p w14:paraId="24D76757" w14:textId="77777777" w:rsidR="000A7568" w:rsidRPr="005A100E" w:rsidRDefault="000A7568" w:rsidP="000A7568">
            <w:pPr>
              <w:jc w:val="center"/>
              <w:rPr>
                <w:rFonts w:ascii="Arial" w:hAnsi="Arial" w:cs="Arial"/>
                <w:lang w:val="en-GB"/>
              </w:rPr>
            </w:pPr>
          </w:p>
        </w:tc>
      </w:tr>
      <w:tr w:rsidR="000A7568" w:rsidRPr="00B32E12" w14:paraId="6225320D" w14:textId="77777777" w:rsidTr="00CA528A">
        <w:tc>
          <w:tcPr>
            <w:tcW w:w="1985" w:type="pct"/>
            <w:shd w:val="clear" w:color="auto" w:fill="FFF2CC" w:themeFill="accent4" w:themeFillTint="33"/>
          </w:tcPr>
          <w:p w14:paraId="13A533AA" w14:textId="5E068178" w:rsidR="000A7568" w:rsidRPr="005A100E" w:rsidRDefault="000A7568" w:rsidP="000A7568">
            <w:pPr>
              <w:jc w:val="both"/>
              <w:rPr>
                <w:rFonts w:ascii="Arial" w:hAnsi="Arial" w:cs="Arial"/>
                <w:b/>
                <w:bCs/>
                <w:lang w:val="en-GB"/>
              </w:rPr>
            </w:pPr>
            <w:r w:rsidRPr="005A100E">
              <w:rPr>
                <w:rFonts w:ascii="Cambria Math" w:hAnsi="Cambria Math" w:cs="Cambria Math"/>
                <w:lang w:val="en-GB"/>
              </w:rPr>
              <w:t>⎯</w:t>
            </w:r>
            <w:r w:rsidRPr="005A100E">
              <w:rPr>
                <w:rFonts w:ascii="Arial" w:hAnsi="Arial" w:cs="Arial"/>
                <w:lang w:val="en-GB"/>
              </w:rPr>
              <w:t xml:space="preserve"> identify best practice.</w:t>
            </w:r>
          </w:p>
        </w:tc>
        <w:tc>
          <w:tcPr>
            <w:tcW w:w="2835" w:type="pct"/>
          </w:tcPr>
          <w:p w14:paraId="43BBC086" w14:textId="77777777" w:rsidR="000A7568" w:rsidRPr="005A100E" w:rsidRDefault="000A7568" w:rsidP="000A7568">
            <w:pPr>
              <w:rPr>
                <w:rFonts w:ascii="Arial" w:hAnsi="Arial" w:cs="Arial"/>
                <w:lang w:val="en-GB"/>
              </w:rPr>
            </w:pPr>
          </w:p>
        </w:tc>
        <w:tc>
          <w:tcPr>
            <w:tcW w:w="180" w:type="pct"/>
          </w:tcPr>
          <w:p w14:paraId="14D59E43" w14:textId="77777777" w:rsidR="000A7568" w:rsidRPr="005A100E" w:rsidRDefault="000A7568" w:rsidP="000A7568">
            <w:pPr>
              <w:jc w:val="center"/>
              <w:rPr>
                <w:rFonts w:ascii="Arial" w:hAnsi="Arial" w:cs="Arial"/>
                <w:lang w:val="en-GB"/>
              </w:rPr>
            </w:pPr>
          </w:p>
        </w:tc>
      </w:tr>
      <w:tr w:rsidR="00620FD0" w:rsidRPr="00B32E12" w14:paraId="49461A6C" w14:textId="77777777" w:rsidTr="00CA528A">
        <w:tc>
          <w:tcPr>
            <w:tcW w:w="1985" w:type="pct"/>
            <w:shd w:val="clear" w:color="auto" w:fill="FFF2CC" w:themeFill="accent4" w:themeFillTint="33"/>
          </w:tcPr>
          <w:p w14:paraId="103E0F00" w14:textId="5F0198A4" w:rsidR="00620FD0" w:rsidRPr="005A100E" w:rsidRDefault="00BD210F" w:rsidP="00CA528A">
            <w:pPr>
              <w:rPr>
                <w:rFonts w:ascii="Arial" w:hAnsi="Arial" w:cs="Arial"/>
                <w:b/>
                <w:bCs/>
                <w:lang w:val="en-GB"/>
              </w:rPr>
            </w:pPr>
            <w:r w:rsidRPr="005A100E">
              <w:rPr>
                <w:rFonts w:ascii="Arial" w:hAnsi="Arial" w:cs="Arial"/>
                <w:b/>
                <w:bCs/>
                <w:lang w:val="en-GB"/>
              </w:rPr>
              <w:t>7.</w:t>
            </w:r>
            <w:r w:rsidR="00A151D7" w:rsidRPr="005A100E">
              <w:rPr>
                <w:rFonts w:ascii="Arial" w:hAnsi="Arial" w:cs="Arial"/>
                <w:b/>
                <w:bCs/>
                <w:lang w:val="en-GB"/>
              </w:rPr>
              <w:t>6</w:t>
            </w:r>
            <w:r w:rsidRPr="005A100E">
              <w:rPr>
                <w:rFonts w:ascii="Arial" w:hAnsi="Arial" w:cs="Arial"/>
                <w:b/>
                <w:bCs/>
                <w:lang w:val="en-GB"/>
              </w:rPr>
              <w:t xml:space="preserve"> </w:t>
            </w:r>
            <w:r w:rsidR="00A151D7" w:rsidRPr="005A100E">
              <w:rPr>
                <w:rFonts w:ascii="Arial" w:hAnsi="Arial" w:cs="Arial"/>
                <w:b/>
                <w:bCs/>
                <w:lang w:val="en-GB"/>
              </w:rPr>
              <w:t>Enhancing credibility regarding social responsibility</w:t>
            </w:r>
          </w:p>
        </w:tc>
        <w:tc>
          <w:tcPr>
            <w:tcW w:w="2835" w:type="pct"/>
          </w:tcPr>
          <w:p w14:paraId="37D23876" w14:textId="77777777" w:rsidR="00620FD0" w:rsidRPr="005A100E" w:rsidRDefault="00620FD0" w:rsidP="00CA528A">
            <w:pPr>
              <w:rPr>
                <w:rFonts w:ascii="Arial" w:hAnsi="Arial" w:cs="Arial"/>
                <w:lang w:val="en-GB"/>
              </w:rPr>
            </w:pPr>
          </w:p>
        </w:tc>
        <w:tc>
          <w:tcPr>
            <w:tcW w:w="180" w:type="pct"/>
          </w:tcPr>
          <w:p w14:paraId="16CCC8F5" w14:textId="77777777" w:rsidR="00620FD0" w:rsidRPr="005A100E" w:rsidRDefault="00620FD0" w:rsidP="00CA528A">
            <w:pPr>
              <w:jc w:val="center"/>
              <w:rPr>
                <w:rFonts w:ascii="Arial" w:hAnsi="Arial" w:cs="Arial"/>
                <w:lang w:val="en-GB"/>
              </w:rPr>
            </w:pPr>
          </w:p>
        </w:tc>
      </w:tr>
      <w:tr w:rsidR="00C00E25" w:rsidRPr="00B32E12" w14:paraId="4262DEF1" w14:textId="77777777" w:rsidTr="006A6B62">
        <w:tc>
          <w:tcPr>
            <w:tcW w:w="1985" w:type="pct"/>
            <w:shd w:val="clear" w:color="auto" w:fill="FFF2CC" w:themeFill="accent4" w:themeFillTint="33"/>
          </w:tcPr>
          <w:p w14:paraId="117A49E0" w14:textId="3EFA9D8C" w:rsidR="00C00E25" w:rsidRPr="005A100E" w:rsidRDefault="00C00E25" w:rsidP="00C00E25">
            <w:pPr>
              <w:jc w:val="both"/>
              <w:rPr>
                <w:rFonts w:ascii="Arial" w:hAnsi="Arial" w:cs="Arial"/>
                <w:b/>
                <w:bCs/>
                <w:lang w:val="en-GB"/>
              </w:rPr>
            </w:pPr>
            <w:r w:rsidRPr="005A100E">
              <w:rPr>
                <w:rFonts w:ascii="Arial" w:hAnsi="Arial" w:cs="Arial"/>
                <w:b/>
                <w:bCs/>
                <w:lang w:val="en-GB"/>
              </w:rPr>
              <w:t>7.</w:t>
            </w:r>
            <w:r w:rsidRPr="005A100E">
              <w:rPr>
                <w:rFonts w:ascii="Arial" w:hAnsi="Arial" w:cs="Arial"/>
                <w:b/>
                <w:bCs/>
                <w:lang w:val="en-GB"/>
              </w:rPr>
              <w:t>6</w:t>
            </w:r>
            <w:r w:rsidRPr="005A100E">
              <w:rPr>
                <w:rFonts w:ascii="Arial" w:hAnsi="Arial" w:cs="Arial"/>
                <w:b/>
                <w:bCs/>
                <w:lang w:val="en-GB"/>
              </w:rPr>
              <w:t>.</w:t>
            </w:r>
            <w:r w:rsidRPr="005A100E">
              <w:rPr>
                <w:rFonts w:ascii="Arial" w:hAnsi="Arial" w:cs="Arial"/>
                <w:b/>
                <w:bCs/>
                <w:lang w:val="en-GB"/>
              </w:rPr>
              <w:t>3</w:t>
            </w:r>
            <w:r w:rsidRPr="005A100E">
              <w:rPr>
                <w:rFonts w:ascii="Arial" w:hAnsi="Arial" w:cs="Arial"/>
                <w:b/>
                <w:bCs/>
                <w:lang w:val="en-GB"/>
              </w:rPr>
              <w:t xml:space="preserve"> Resolving conflicts or disagreements between an organization and its stakeholders</w:t>
            </w:r>
          </w:p>
          <w:p w14:paraId="1B70DC5C" w14:textId="66B582AB" w:rsidR="00C00E25" w:rsidRPr="005A100E" w:rsidRDefault="00C00E25" w:rsidP="00C00E25">
            <w:pPr>
              <w:jc w:val="both"/>
              <w:rPr>
                <w:rFonts w:ascii="Arial" w:hAnsi="Arial" w:cs="Arial"/>
                <w:lang w:val="en-GB"/>
              </w:rPr>
            </w:pPr>
            <w:r w:rsidRPr="00C00E25">
              <w:rPr>
                <w:rFonts w:ascii="Arial" w:hAnsi="Arial" w:cs="Arial"/>
                <w:lang w:val="en-GB"/>
              </w:rPr>
              <w:t>An organization should develop mechanisms for resolving conflicts or disagreements with stakeholders that</w:t>
            </w:r>
            <w:r w:rsidRPr="005A100E">
              <w:rPr>
                <w:rFonts w:ascii="Arial" w:hAnsi="Arial" w:cs="Arial"/>
                <w:lang w:val="en-GB"/>
              </w:rPr>
              <w:t xml:space="preserve"> </w:t>
            </w:r>
            <w:r w:rsidRPr="005A100E">
              <w:rPr>
                <w:rFonts w:ascii="Arial" w:hAnsi="Arial" w:cs="Arial"/>
                <w:lang w:val="en-GB"/>
              </w:rPr>
              <w:t xml:space="preserve">are </w:t>
            </w:r>
            <w:r w:rsidRPr="005A100E">
              <w:rPr>
                <w:rFonts w:ascii="Arial" w:hAnsi="Arial" w:cs="Arial"/>
                <w:lang w:val="en-GB"/>
              </w:rPr>
              <w:lastRenderedPageBreak/>
              <w:t>appropriate to the type of conflict or disagreement and useful for the affected stakeholders.</w:t>
            </w:r>
          </w:p>
        </w:tc>
        <w:tc>
          <w:tcPr>
            <w:tcW w:w="2835" w:type="pct"/>
          </w:tcPr>
          <w:p w14:paraId="53C281EC" w14:textId="77777777" w:rsidR="00C00E25" w:rsidRPr="005A100E" w:rsidRDefault="00C00E25" w:rsidP="00C00E25">
            <w:pPr>
              <w:rPr>
                <w:rFonts w:ascii="Arial" w:hAnsi="Arial" w:cs="Arial"/>
                <w:lang w:val="en-GB"/>
              </w:rPr>
            </w:pPr>
          </w:p>
        </w:tc>
        <w:tc>
          <w:tcPr>
            <w:tcW w:w="180" w:type="pct"/>
          </w:tcPr>
          <w:p w14:paraId="67FF2608" w14:textId="77777777" w:rsidR="00C00E25" w:rsidRPr="005A100E" w:rsidRDefault="00C00E25" w:rsidP="00C00E25">
            <w:pPr>
              <w:jc w:val="center"/>
              <w:rPr>
                <w:rFonts w:ascii="Arial" w:hAnsi="Arial" w:cs="Arial"/>
                <w:lang w:val="en-GB"/>
              </w:rPr>
            </w:pPr>
          </w:p>
        </w:tc>
      </w:tr>
      <w:tr w:rsidR="002A16E1" w:rsidRPr="00B32E12" w14:paraId="5EEDCBE3" w14:textId="77777777" w:rsidTr="00CA528A">
        <w:tc>
          <w:tcPr>
            <w:tcW w:w="1985" w:type="pct"/>
            <w:shd w:val="clear" w:color="auto" w:fill="FFF2CC" w:themeFill="accent4" w:themeFillTint="33"/>
          </w:tcPr>
          <w:p w14:paraId="1559AF53" w14:textId="760B7D8D" w:rsidR="002A16E1" w:rsidRPr="005A100E" w:rsidRDefault="002A16E1" w:rsidP="002A16E1">
            <w:pPr>
              <w:jc w:val="both"/>
              <w:rPr>
                <w:rFonts w:ascii="Arial" w:hAnsi="Arial" w:cs="Arial"/>
                <w:b/>
                <w:bCs/>
                <w:lang w:val="en-GB"/>
              </w:rPr>
            </w:pPr>
            <w:r w:rsidRPr="002A16E1">
              <w:rPr>
                <w:rFonts w:ascii="Arial" w:hAnsi="Arial" w:cs="Arial"/>
                <w:lang w:val="en-GB"/>
              </w:rPr>
              <w:t xml:space="preserve">An organization should make detailed information on the </w:t>
            </w:r>
            <w:r w:rsidRPr="002A16E1">
              <w:rPr>
                <w:rFonts w:ascii="Arial" w:hAnsi="Arial" w:cs="Arial"/>
                <w:u w:val="single"/>
                <w:lang w:val="en-GB"/>
              </w:rPr>
              <w:t>procedures</w:t>
            </w:r>
            <w:r w:rsidRPr="002A16E1">
              <w:rPr>
                <w:rFonts w:ascii="Arial" w:hAnsi="Arial" w:cs="Arial"/>
                <w:lang w:val="en-GB"/>
              </w:rPr>
              <w:t xml:space="preserve"> available for resolving conflicts and</w:t>
            </w:r>
            <w:r w:rsidRPr="005A100E">
              <w:rPr>
                <w:rFonts w:ascii="Arial" w:hAnsi="Arial" w:cs="Arial"/>
                <w:lang w:val="en-GB"/>
              </w:rPr>
              <w:t xml:space="preserve"> </w:t>
            </w:r>
            <w:r w:rsidRPr="005A100E">
              <w:rPr>
                <w:rFonts w:ascii="Arial" w:hAnsi="Arial" w:cs="Arial"/>
                <w:lang w:val="en-GB"/>
              </w:rPr>
              <w:t>disagreements accessible to its stakeholders. These procedures should be equitable and transparent.</w:t>
            </w:r>
          </w:p>
        </w:tc>
        <w:tc>
          <w:tcPr>
            <w:tcW w:w="2835" w:type="pct"/>
          </w:tcPr>
          <w:p w14:paraId="2CA7CB76" w14:textId="77777777" w:rsidR="002A16E1" w:rsidRPr="005A100E" w:rsidRDefault="002A16E1" w:rsidP="00CA528A">
            <w:pPr>
              <w:rPr>
                <w:rFonts w:ascii="Arial" w:hAnsi="Arial" w:cs="Arial"/>
                <w:lang w:val="en-GB"/>
              </w:rPr>
            </w:pPr>
          </w:p>
        </w:tc>
        <w:tc>
          <w:tcPr>
            <w:tcW w:w="180" w:type="pct"/>
          </w:tcPr>
          <w:p w14:paraId="3C352C35" w14:textId="77777777" w:rsidR="002A16E1" w:rsidRPr="005A100E" w:rsidRDefault="002A16E1" w:rsidP="00CA528A">
            <w:pPr>
              <w:jc w:val="center"/>
              <w:rPr>
                <w:rFonts w:ascii="Arial" w:hAnsi="Arial" w:cs="Arial"/>
                <w:lang w:val="en-GB"/>
              </w:rPr>
            </w:pPr>
          </w:p>
        </w:tc>
      </w:tr>
      <w:tr w:rsidR="00A151D7" w:rsidRPr="00B32E12" w14:paraId="04B285C4" w14:textId="77777777" w:rsidTr="00CA528A">
        <w:tc>
          <w:tcPr>
            <w:tcW w:w="1985" w:type="pct"/>
            <w:shd w:val="clear" w:color="auto" w:fill="FFF2CC" w:themeFill="accent4" w:themeFillTint="33"/>
          </w:tcPr>
          <w:p w14:paraId="6DDF6D7B" w14:textId="732C0F8E" w:rsidR="00A151D7" w:rsidRPr="005A100E" w:rsidRDefault="00A151D7" w:rsidP="00CA528A">
            <w:pPr>
              <w:rPr>
                <w:rFonts w:ascii="Arial" w:hAnsi="Arial" w:cs="Arial"/>
                <w:b/>
                <w:bCs/>
                <w:lang w:val="en-GB"/>
              </w:rPr>
            </w:pPr>
            <w:r w:rsidRPr="005A100E">
              <w:rPr>
                <w:rFonts w:ascii="Arial" w:hAnsi="Arial" w:cs="Arial"/>
                <w:b/>
                <w:bCs/>
                <w:lang w:val="en-GB"/>
              </w:rPr>
              <w:t>7.7 Reviewing and improving an organization's actions and practices related to social responsibility</w:t>
            </w:r>
          </w:p>
        </w:tc>
        <w:tc>
          <w:tcPr>
            <w:tcW w:w="2835" w:type="pct"/>
          </w:tcPr>
          <w:p w14:paraId="2F77FAED" w14:textId="77777777" w:rsidR="00A151D7" w:rsidRPr="005A100E" w:rsidRDefault="00A151D7" w:rsidP="00CA528A">
            <w:pPr>
              <w:rPr>
                <w:rFonts w:ascii="Arial" w:hAnsi="Arial" w:cs="Arial"/>
                <w:lang w:val="en-GB"/>
              </w:rPr>
            </w:pPr>
          </w:p>
        </w:tc>
        <w:tc>
          <w:tcPr>
            <w:tcW w:w="180" w:type="pct"/>
          </w:tcPr>
          <w:p w14:paraId="28E217A9" w14:textId="77777777" w:rsidR="00A151D7" w:rsidRPr="005A100E" w:rsidRDefault="00A151D7" w:rsidP="00CA528A">
            <w:pPr>
              <w:jc w:val="center"/>
              <w:rPr>
                <w:rFonts w:ascii="Arial" w:hAnsi="Arial" w:cs="Arial"/>
                <w:lang w:val="en-GB"/>
              </w:rPr>
            </w:pPr>
          </w:p>
        </w:tc>
      </w:tr>
      <w:tr w:rsidR="005E6265" w:rsidRPr="00B32E12" w14:paraId="3D7E869B" w14:textId="77777777" w:rsidTr="006A6B62">
        <w:tc>
          <w:tcPr>
            <w:tcW w:w="1985" w:type="pct"/>
            <w:shd w:val="clear" w:color="auto" w:fill="FFF2CC" w:themeFill="accent4" w:themeFillTint="33"/>
          </w:tcPr>
          <w:p w14:paraId="09E24381" w14:textId="4390E2F0" w:rsidR="005E6265" w:rsidRPr="005A100E" w:rsidRDefault="005E6265" w:rsidP="005E6265">
            <w:pPr>
              <w:jc w:val="both"/>
              <w:rPr>
                <w:rFonts w:ascii="Arial" w:hAnsi="Arial" w:cs="Arial"/>
                <w:b/>
                <w:bCs/>
                <w:lang w:val="en-GB"/>
              </w:rPr>
            </w:pPr>
            <w:r w:rsidRPr="005A100E">
              <w:rPr>
                <w:rFonts w:ascii="Arial" w:hAnsi="Arial" w:cs="Arial"/>
                <w:b/>
                <w:bCs/>
                <w:lang w:val="en-GB"/>
              </w:rPr>
              <w:t>7.</w:t>
            </w:r>
            <w:r w:rsidRPr="005A100E">
              <w:rPr>
                <w:rFonts w:ascii="Arial" w:hAnsi="Arial" w:cs="Arial"/>
                <w:b/>
                <w:bCs/>
                <w:lang w:val="en-GB"/>
              </w:rPr>
              <w:t>7</w:t>
            </w:r>
            <w:r w:rsidRPr="005A100E">
              <w:rPr>
                <w:rFonts w:ascii="Arial" w:hAnsi="Arial" w:cs="Arial"/>
                <w:b/>
                <w:bCs/>
                <w:lang w:val="en-GB"/>
              </w:rPr>
              <w:t>.</w:t>
            </w:r>
            <w:r w:rsidRPr="005A100E">
              <w:rPr>
                <w:rFonts w:ascii="Arial" w:hAnsi="Arial" w:cs="Arial"/>
                <w:b/>
                <w:bCs/>
                <w:lang w:val="en-GB"/>
              </w:rPr>
              <w:t>2</w:t>
            </w:r>
            <w:r w:rsidRPr="005A100E">
              <w:rPr>
                <w:rFonts w:ascii="Arial" w:hAnsi="Arial" w:cs="Arial"/>
                <w:b/>
                <w:bCs/>
                <w:lang w:val="en-GB"/>
              </w:rPr>
              <w:t xml:space="preserve"> Monitoring activities on social responsibility</w:t>
            </w:r>
          </w:p>
          <w:p w14:paraId="48446795" w14:textId="677C8992" w:rsidR="005E6265" w:rsidRPr="005A100E" w:rsidRDefault="005E6265" w:rsidP="005E6265">
            <w:pPr>
              <w:jc w:val="both"/>
              <w:rPr>
                <w:rFonts w:ascii="Arial" w:hAnsi="Arial" w:cs="Arial"/>
                <w:lang w:val="en-GB"/>
              </w:rPr>
            </w:pPr>
            <w:r w:rsidRPr="005E6265">
              <w:rPr>
                <w:rFonts w:ascii="Arial" w:hAnsi="Arial" w:cs="Arial"/>
                <w:lang w:val="en-GB"/>
              </w:rPr>
              <w:t>When deciding on the activities to be monitored, an organization should focus on those that are significant and</w:t>
            </w:r>
            <w:r w:rsidRPr="005A100E">
              <w:rPr>
                <w:rFonts w:ascii="Arial" w:hAnsi="Arial" w:cs="Arial"/>
                <w:lang w:val="en-GB"/>
              </w:rPr>
              <w:t xml:space="preserve"> </w:t>
            </w:r>
            <w:r w:rsidRPr="005E6265">
              <w:rPr>
                <w:rFonts w:ascii="Arial" w:hAnsi="Arial" w:cs="Arial"/>
                <w:lang w:val="en-GB"/>
              </w:rPr>
              <w:t>seek to make the results of the monitoring easy to understand, reliable, timely and responsive to stakeholders'</w:t>
            </w:r>
            <w:r w:rsidRPr="005A100E">
              <w:rPr>
                <w:rFonts w:ascii="Arial" w:hAnsi="Arial" w:cs="Arial"/>
                <w:lang w:val="en-GB"/>
              </w:rPr>
              <w:t xml:space="preserve"> </w:t>
            </w:r>
            <w:r w:rsidRPr="005A100E">
              <w:rPr>
                <w:rFonts w:ascii="Arial" w:hAnsi="Arial" w:cs="Arial"/>
                <w:lang w:val="en-GB"/>
              </w:rPr>
              <w:t>concerns.</w:t>
            </w:r>
          </w:p>
        </w:tc>
        <w:tc>
          <w:tcPr>
            <w:tcW w:w="2835" w:type="pct"/>
          </w:tcPr>
          <w:p w14:paraId="0346900E" w14:textId="77777777" w:rsidR="005E6265" w:rsidRPr="005A100E" w:rsidRDefault="005E6265" w:rsidP="005E6265">
            <w:pPr>
              <w:rPr>
                <w:rFonts w:ascii="Arial" w:hAnsi="Arial" w:cs="Arial"/>
                <w:lang w:val="en-GB"/>
              </w:rPr>
            </w:pPr>
          </w:p>
        </w:tc>
        <w:tc>
          <w:tcPr>
            <w:tcW w:w="180" w:type="pct"/>
          </w:tcPr>
          <w:p w14:paraId="45112328" w14:textId="77777777" w:rsidR="005E6265" w:rsidRPr="005A100E" w:rsidRDefault="005E6265" w:rsidP="005E6265">
            <w:pPr>
              <w:jc w:val="center"/>
              <w:rPr>
                <w:rFonts w:ascii="Arial" w:hAnsi="Arial" w:cs="Arial"/>
                <w:lang w:val="en-GB"/>
              </w:rPr>
            </w:pPr>
          </w:p>
        </w:tc>
      </w:tr>
      <w:tr w:rsidR="00094027" w:rsidRPr="00B32E12" w14:paraId="10456AC6" w14:textId="77777777" w:rsidTr="006A6B62">
        <w:tc>
          <w:tcPr>
            <w:tcW w:w="1985" w:type="pct"/>
            <w:shd w:val="clear" w:color="auto" w:fill="FFF2CC" w:themeFill="accent4" w:themeFillTint="33"/>
          </w:tcPr>
          <w:p w14:paraId="24C7E30B" w14:textId="77777777" w:rsidR="00094027" w:rsidRPr="005A100E" w:rsidRDefault="00094027" w:rsidP="00094027">
            <w:pPr>
              <w:jc w:val="both"/>
              <w:rPr>
                <w:rFonts w:ascii="Arial" w:hAnsi="Arial" w:cs="Arial"/>
                <w:lang w:val="en-GB"/>
              </w:rPr>
            </w:pPr>
            <w:r w:rsidRPr="00094027">
              <w:rPr>
                <w:rFonts w:ascii="Arial" w:hAnsi="Arial" w:cs="Arial"/>
                <w:lang w:val="en-GB"/>
              </w:rPr>
              <w:t>There are many different methods that can be used to monitor performance on social responsibility, including</w:t>
            </w:r>
            <w:r w:rsidRPr="005A100E">
              <w:rPr>
                <w:rFonts w:ascii="Arial" w:hAnsi="Arial" w:cs="Arial"/>
                <w:lang w:val="en-GB"/>
              </w:rPr>
              <w:t xml:space="preserve"> </w:t>
            </w:r>
            <w:r w:rsidRPr="005A100E">
              <w:rPr>
                <w:rFonts w:ascii="Arial" w:hAnsi="Arial" w:cs="Arial"/>
                <w:lang w:val="en-GB"/>
              </w:rPr>
              <w:t>reviews at appropriate intervals, benchmarking and obtaining feedback from stakeholders.</w:t>
            </w:r>
          </w:p>
          <w:p w14:paraId="02D3651E" w14:textId="2103750B" w:rsidR="00094027" w:rsidRPr="005A100E" w:rsidRDefault="00094027" w:rsidP="005B77F3">
            <w:pPr>
              <w:jc w:val="both"/>
              <w:rPr>
                <w:rFonts w:ascii="Arial" w:hAnsi="Arial" w:cs="Arial"/>
                <w:lang w:val="en-GB"/>
              </w:rPr>
            </w:pPr>
            <w:r w:rsidRPr="005A100E">
              <w:rPr>
                <w:rFonts w:ascii="Arial" w:hAnsi="Arial" w:cs="Arial"/>
                <w:lang w:val="en-GB"/>
              </w:rPr>
              <w:t>One of the more common methods is measurement against indicators.</w:t>
            </w:r>
            <w:r w:rsidR="003437F7" w:rsidRPr="005A100E">
              <w:rPr>
                <w:rFonts w:ascii="Arial" w:hAnsi="Arial" w:cs="Arial"/>
                <w:lang w:val="en-GB"/>
              </w:rPr>
              <w:t xml:space="preserve"> </w:t>
            </w:r>
            <w:r w:rsidRPr="005A100E">
              <w:rPr>
                <w:rFonts w:ascii="Arial" w:hAnsi="Arial" w:cs="Arial"/>
                <w:lang w:val="en-GB"/>
              </w:rPr>
              <w:t>They should be clear, informative, practical,</w:t>
            </w:r>
            <w:r w:rsidRPr="005A100E">
              <w:rPr>
                <w:rFonts w:ascii="Arial" w:hAnsi="Arial" w:cs="Arial"/>
                <w:lang w:val="en-GB"/>
              </w:rPr>
              <w:t xml:space="preserve"> </w:t>
            </w:r>
            <w:r w:rsidRPr="005A100E">
              <w:rPr>
                <w:rFonts w:ascii="Arial" w:hAnsi="Arial" w:cs="Arial"/>
                <w:lang w:val="en-GB"/>
              </w:rPr>
              <w:t>comparable, accurate, credible</w:t>
            </w:r>
            <w:r w:rsidR="005B77F3" w:rsidRPr="005A100E">
              <w:rPr>
                <w:rFonts w:ascii="Arial" w:hAnsi="Arial" w:cs="Arial"/>
                <w:lang w:val="en-GB"/>
              </w:rPr>
              <w:t xml:space="preserve"> and reliable.</w:t>
            </w:r>
          </w:p>
        </w:tc>
        <w:tc>
          <w:tcPr>
            <w:tcW w:w="2835" w:type="pct"/>
          </w:tcPr>
          <w:p w14:paraId="02DAF4D6" w14:textId="77777777" w:rsidR="00094027" w:rsidRPr="005A100E" w:rsidRDefault="00094027" w:rsidP="005E6265">
            <w:pPr>
              <w:rPr>
                <w:rFonts w:ascii="Arial" w:hAnsi="Arial" w:cs="Arial"/>
                <w:lang w:val="en-GB"/>
              </w:rPr>
            </w:pPr>
          </w:p>
        </w:tc>
        <w:tc>
          <w:tcPr>
            <w:tcW w:w="180" w:type="pct"/>
          </w:tcPr>
          <w:p w14:paraId="24EF6D6B" w14:textId="77777777" w:rsidR="00094027" w:rsidRPr="005A100E" w:rsidRDefault="00094027" w:rsidP="005E6265">
            <w:pPr>
              <w:jc w:val="center"/>
              <w:rPr>
                <w:rFonts w:ascii="Arial" w:hAnsi="Arial" w:cs="Arial"/>
                <w:lang w:val="en-GB"/>
              </w:rPr>
            </w:pPr>
          </w:p>
        </w:tc>
      </w:tr>
      <w:tr w:rsidR="005E6265" w:rsidRPr="00B32E12" w14:paraId="2A8DE5ED" w14:textId="77777777" w:rsidTr="006A6B62">
        <w:tc>
          <w:tcPr>
            <w:tcW w:w="1985" w:type="pct"/>
            <w:shd w:val="clear" w:color="auto" w:fill="FFF2CC" w:themeFill="accent4" w:themeFillTint="33"/>
          </w:tcPr>
          <w:p w14:paraId="39FEC752" w14:textId="0BA3245D" w:rsidR="005E6265" w:rsidRPr="005A100E" w:rsidRDefault="005E6265" w:rsidP="005E6265">
            <w:pPr>
              <w:jc w:val="both"/>
              <w:rPr>
                <w:rFonts w:ascii="Arial" w:hAnsi="Arial" w:cs="Arial"/>
                <w:b/>
                <w:bCs/>
                <w:lang w:val="en-GB"/>
              </w:rPr>
            </w:pPr>
            <w:r w:rsidRPr="005A100E">
              <w:rPr>
                <w:rFonts w:ascii="Arial" w:hAnsi="Arial" w:cs="Arial"/>
                <w:b/>
                <w:bCs/>
                <w:lang w:val="en-GB"/>
              </w:rPr>
              <w:t>7.</w:t>
            </w:r>
            <w:r w:rsidRPr="005A100E">
              <w:rPr>
                <w:rFonts w:ascii="Arial" w:hAnsi="Arial" w:cs="Arial"/>
                <w:b/>
                <w:bCs/>
                <w:lang w:val="en-GB"/>
              </w:rPr>
              <w:t>7</w:t>
            </w:r>
            <w:r w:rsidRPr="005A100E">
              <w:rPr>
                <w:rFonts w:ascii="Arial" w:hAnsi="Arial" w:cs="Arial"/>
                <w:b/>
                <w:bCs/>
                <w:lang w:val="en-GB"/>
              </w:rPr>
              <w:t>.</w:t>
            </w:r>
            <w:r w:rsidRPr="005A100E">
              <w:rPr>
                <w:rFonts w:ascii="Arial" w:hAnsi="Arial" w:cs="Arial"/>
                <w:b/>
                <w:bCs/>
                <w:lang w:val="en-GB"/>
              </w:rPr>
              <w:t>3</w:t>
            </w:r>
            <w:r w:rsidRPr="005A100E">
              <w:rPr>
                <w:rFonts w:ascii="Arial" w:hAnsi="Arial" w:cs="Arial"/>
                <w:b/>
                <w:bCs/>
                <w:lang w:val="en-GB"/>
              </w:rPr>
              <w:t xml:space="preserve"> Reviewing an organization's progress and performance on social responsibility</w:t>
            </w:r>
          </w:p>
          <w:p w14:paraId="7E31548D" w14:textId="554A5DF5" w:rsidR="005E6265" w:rsidRPr="005A100E" w:rsidRDefault="003437F7" w:rsidP="003437F7">
            <w:pPr>
              <w:jc w:val="both"/>
              <w:rPr>
                <w:rFonts w:ascii="Arial" w:hAnsi="Arial" w:cs="Arial"/>
                <w:lang w:val="en-GB"/>
              </w:rPr>
            </w:pPr>
            <w:r w:rsidRPr="005A100E">
              <w:rPr>
                <w:rFonts w:ascii="Arial" w:hAnsi="Arial" w:cs="Arial"/>
                <w:b/>
                <w:bCs/>
                <w:u w:val="single"/>
                <w:lang w:val="en-GB"/>
              </w:rPr>
              <w:t>A</w:t>
            </w:r>
            <w:r w:rsidRPr="003437F7">
              <w:rPr>
                <w:rFonts w:ascii="Arial" w:hAnsi="Arial" w:cs="Arial"/>
                <w:b/>
                <w:bCs/>
                <w:u w:val="single"/>
                <w:lang w:val="en-GB"/>
              </w:rPr>
              <w:t>n</w:t>
            </w:r>
            <w:r w:rsidRPr="005A100E">
              <w:rPr>
                <w:rFonts w:ascii="Arial" w:hAnsi="Arial" w:cs="Arial"/>
                <w:b/>
                <w:bCs/>
                <w:u w:val="single"/>
                <w:lang w:val="en-GB"/>
              </w:rPr>
              <w:t xml:space="preserve"> </w:t>
            </w:r>
            <w:r w:rsidRPr="003437F7">
              <w:rPr>
                <w:rFonts w:ascii="Arial" w:hAnsi="Arial" w:cs="Arial"/>
                <w:b/>
                <w:bCs/>
                <w:u w:val="single"/>
                <w:lang w:val="en-GB"/>
              </w:rPr>
              <w:t>organization should carry out reviews at appropriate intervals</w:t>
            </w:r>
            <w:r w:rsidRPr="003437F7">
              <w:rPr>
                <w:rFonts w:ascii="Arial" w:hAnsi="Arial" w:cs="Arial"/>
                <w:lang w:val="en-GB"/>
              </w:rPr>
              <w:t xml:space="preserve"> to determine how it is performing against its</w:t>
            </w:r>
            <w:r w:rsidRPr="005A100E">
              <w:rPr>
                <w:rFonts w:ascii="Arial" w:hAnsi="Arial" w:cs="Arial"/>
                <w:lang w:val="en-GB"/>
              </w:rPr>
              <w:t xml:space="preserve"> </w:t>
            </w:r>
            <w:r w:rsidRPr="003437F7">
              <w:rPr>
                <w:rFonts w:ascii="Arial" w:hAnsi="Arial" w:cs="Arial"/>
                <w:lang w:val="en-GB"/>
              </w:rPr>
              <w:t>targets and objectives for social responsibility and to identify needed changes in the programmes and</w:t>
            </w:r>
            <w:r w:rsidRPr="005A100E">
              <w:rPr>
                <w:rFonts w:ascii="Arial" w:hAnsi="Arial" w:cs="Arial"/>
                <w:lang w:val="en-GB"/>
              </w:rPr>
              <w:t xml:space="preserve"> </w:t>
            </w:r>
            <w:r w:rsidRPr="005A100E">
              <w:rPr>
                <w:rFonts w:ascii="Arial" w:hAnsi="Arial" w:cs="Arial"/>
                <w:lang w:val="en-GB"/>
              </w:rPr>
              <w:t>procedures.</w:t>
            </w:r>
          </w:p>
        </w:tc>
        <w:tc>
          <w:tcPr>
            <w:tcW w:w="2835" w:type="pct"/>
          </w:tcPr>
          <w:p w14:paraId="4585952A" w14:textId="77777777" w:rsidR="005E6265" w:rsidRPr="005A100E" w:rsidRDefault="005E6265" w:rsidP="005E6265">
            <w:pPr>
              <w:rPr>
                <w:rFonts w:ascii="Arial" w:hAnsi="Arial" w:cs="Arial"/>
                <w:lang w:val="en-GB"/>
              </w:rPr>
            </w:pPr>
          </w:p>
        </w:tc>
        <w:tc>
          <w:tcPr>
            <w:tcW w:w="180" w:type="pct"/>
          </w:tcPr>
          <w:p w14:paraId="30B8547C" w14:textId="77777777" w:rsidR="005E6265" w:rsidRPr="005A100E" w:rsidRDefault="005E6265" w:rsidP="005E6265">
            <w:pPr>
              <w:jc w:val="center"/>
              <w:rPr>
                <w:rFonts w:ascii="Arial" w:hAnsi="Arial" w:cs="Arial"/>
                <w:lang w:val="en-GB"/>
              </w:rPr>
            </w:pPr>
          </w:p>
        </w:tc>
      </w:tr>
      <w:tr w:rsidR="003437F7" w:rsidRPr="00B32E12" w14:paraId="67B73B24" w14:textId="77777777" w:rsidTr="006A6B62">
        <w:tc>
          <w:tcPr>
            <w:tcW w:w="1985" w:type="pct"/>
            <w:shd w:val="clear" w:color="auto" w:fill="FFF2CC" w:themeFill="accent4" w:themeFillTint="33"/>
          </w:tcPr>
          <w:p w14:paraId="3A47F2FD" w14:textId="65CEA07C" w:rsidR="003437F7" w:rsidRPr="005A100E" w:rsidRDefault="003437F7" w:rsidP="003437F7">
            <w:pPr>
              <w:jc w:val="both"/>
              <w:rPr>
                <w:rFonts w:ascii="Arial" w:hAnsi="Arial" w:cs="Arial"/>
                <w:b/>
                <w:bCs/>
                <w:lang w:val="en-GB"/>
              </w:rPr>
            </w:pPr>
            <w:r w:rsidRPr="003437F7">
              <w:rPr>
                <w:rFonts w:ascii="Arial" w:hAnsi="Arial" w:cs="Arial"/>
                <w:lang w:val="en-GB"/>
              </w:rPr>
              <w:t>These reviews typically involve the comparison of performance across social responsibility core subjects with</w:t>
            </w:r>
            <w:r w:rsidRPr="005A100E">
              <w:rPr>
                <w:rFonts w:ascii="Arial" w:hAnsi="Arial" w:cs="Arial"/>
                <w:lang w:val="en-GB"/>
              </w:rPr>
              <w:t xml:space="preserve"> </w:t>
            </w:r>
            <w:r w:rsidRPr="003437F7">
              <w:rPr>
                <w:rFonts w:ascii="Arial" w:hAnsi="Arial" w:cs="Arial"/>
                <w:lang w:val="en-GB"/>
              </w:rPr>
              <w:t xml:space="preserve">results from earlier reviews, to determine progress and measure </w:t>
            </w:r>
            <w:r w:rsidRPr="003437F7">
              <w:rPr>
                <w:rFonts w:ascii="Arial" w:hAnsi="Arial" w:cs="Arial"/>
                <w:lang w:val="en-GB"/>
              </w:rPr>
              <w:lastRenderedPageBreak/>
              <w:t>achievement against its targets and</w:t>
            </w:r>
            <w:r w:rsidRPr="005A100E">
              <w:rPr>
                <w:rFonts w:ascii="Arial" w:hAnsi="Arial" w:cs="Arial"/>
                <w:lang w:val="en-GB"/>
              </w:rPr>
              <w:t xml:space="preserve"> </w:t>
            </w:r>
            <w:r w:rsidRPr="003437F7">
              <w:rPr>
                <w:rFonts w:ascii="Arial" w:hAnsi="Arial" w:cs="Arial"/>
                <w:lang w:val="en-GB"/>
              </w:rPr>
              <w:t>objectives. They should also include examination of less easily measured aspects of performance, such as</w:t>
            </w:r>
            <w:r w:rsidRPr="005A100E">
              <w:rPr>
                <w:rFonts w:ascii="Arial" w:hAnsi="Arial" w:cs="Arial"/>
                <w:lang w:val="en-GB"/>
              </w:rPr>
              <w:t xml:space="preserve"> </w:t>
            </w:r>
            <w:r w:rsidRPr="003437F7">
              <w:rPr>
                <w:rFonts w:ascii="Arial" w:hAnsi="Arial" w:cs="Arial"/>
                <w:lang w:val="en-GB"/>
              </w:rPr>
              <w:t>attitudes to social responsibility, integration of social responsibility throughout the organization and adherence</w:t>
            </w:r>
            <w:r w:rsidRPr="005A100E">
              <w:rPr>
                <w:rFonts w:ascii="Arial" w:hAnsi="Arial" w:cs="Arial"/>
                <w:lang w:val="en-GB"/>
              </w:rPr>
              <w:t xml:space="preserve"> </w:t>
            </w:r>
            <w:r w:rsidRPr="003437F7">
              <w:rPr>
                <w:rFonts w:ascii="Arial" w:hAnsi="Arial" w:cs="Arial"/>
                <w:lang w:val="en-GB"/>
              </w:rPr>
              <w:t>to principles, value statements and practices. The participation of stakeholders can be valuable in such</w:t>
            </w:r>
            <w:r w:rsidRPr="005A100E">
              <w:rPr>
                <w:rFonts w:ascii="Arial" w:hAnsi="Arial" w:cs="Arial"/>
                <w:lang w:val="en-GB"/>
              </w:rPr>
              <w:t xml:space="preserve"> </w:t>
            </w:r>
            <w:r w:rsidRPr="005A100E">
              <w:rPr>
                <w:rFonts w:ascii="Arial" w:hAnsi="Arial" w:cs="Arial"/>
                <w:lang w:val="en-GB"/>
              </w:rPr>
              <w:t>reviews.</w:t>
            </w:r>
          </w:p>
        </w:tc>
        <w:tc>
          <w:tcPr>
            <w:tcW w:w="2835" w:type="pct"/>
          </w:tcPr>
          <w:p w14:paraId="7541A129" w14:textId="77777777" w:rsidR="003437F7" w:rsidRPr="005A100E" w:rsidRDefault="003437F7" w:rsidP="005E6265">
            <w:pPr>
              <w:rPr>
                <w:rFonts w:ascii="Arial" w:hAnsi="Arial" w:cs="Arial"/>
                <w:lang w:val="en-GB"/>
              </w:rPr>
            </w:pPr>
          </w:p>
        </w:tc>
        <w:tc>
          <w:tcPr>
            <w:tcW w:w="180" w:type="pct"/>
          </w:tcPr>
          <w:p w14:paraId="71D08625" w14:textId="77777777" w:rsidR="003437F7" w:rsidRPr="005A100E" w:rsidRDefault="003437F7" w:rsidP="005E6265">
            <w:pPr>
              <w:jc w:val="center"/>
              <w:rPr>
                <w:rFonts w:ascii="Arial" w:hAnsi="Arial" w:cs="Arial"/>
                <w:lang w:val="en-GB"/>
              </w:rPr>
            </w:pPr>
          </w:p>
        </w:tc>
      </w:tr>
      <w:tr w:rsidR="003437F7" w:rsidRPr="00B32E12" w14:paraId="0C1EA4BB" w14:textId="77777777" w:rsidTr="006A6B62">
        <w:tc>
          <w:tcPr>
            <w:tcW w:w="1985" w:type="pct"/>
            <w:shd w:val="clear" w:color="auto" w:fill="FFF2CC" w:themeFill="accent4" w:themeFillTint="33"/>
          </w:tcPr>
          <w:p w14:paraId="7B64BE19" w14:textId="1D6419B2" w:rsidR="003437F7" w:rsidRPr="005A100E" w:rsidRDefault="003437F7" w:rsidP="003437F7">
            <w:pPr>
              <w:jc w:val="both"/>
              <w:rPr>
                <w:rFonts w:ascii="Arial" w:hAnsi="Arial" w:cs="Arial"/>
                <w:lang w:val="en-GB"/>
              </w:rPr>
            </w:pPr>
            <w:r w:rsidRPr="003437F7">
              <w:rPr>
                <w:rFonts w:ascii="Arial" w:hAnsi="Arial" w:cs="Arial"/>
                <w:lang w:val="en-GB"/>
              </w:rPr>
              <w:t>Based on the results of its reviews, an organization should identify changes to its programmes that would</w:t>
            </w:r>
            <w:r w:rsidRPr="005A100E">
              <w:rPr>
                <w:rFonts w:ascii="Arial" w:hAnsi="Arial" w:cs="Arial"/>
                <w:lang w:val="en-GB"/>
              </w:rPr>
              <w:t xml:space="preserve"> </w:t>
            </w:r>
            <w:r w:rsidRPr="005A100E">
              <w:rPr>
                <w:rFonts w:ascii="Arial" w:hAnsi="Arial" w:cs="Arial"/>
                <w:lang w:val="en-GB"/>
              </w:rPr>
              <w:t>remedy any deficiency and bring about improved performance on social responsibility.</w:t>
            </w:r>
          </w:p>
        </w:tc>
        <w:tc>
          <w:tcPr>
            <w:tcW w:w="2835" w:type="pct"/>
          </w:tcPr>
          <w:p w14:paraId="62DDC61B" w14:textId="77777777" w:rsidR="003437F7" w:rsidRPr="005A100E" w:rsidRDefault="003437F7" w:rsidP="005E6265">
            <w:pPr>
              <w:rPr>
                <w:rFonts w:ascii="Arial" w:hAnsi="Arial" w:cs="Arial"/>
                <w:lang w:val="en-GB"/>
              </w:rPr>
            </w:pPr>
          </w:p>
        </w:tc>
        <w:tc>
          <w:tcPr>
            <w:tcW w:w="180" w:type="pct"/>
          </w:tcPr>
          <w:p w14:paraId="7105F1EA" w14:textId="77777777" w:rsidR="003437F7" w:rsidRPr="005A100E" w:rsidRDefault="003437F7" w:rsidP="005E6265">
            <w:pPr>
              <w:jc w:val="center"/>
              <w:rPr>
                <w:rFonts w:ascii="Arial" w:hAnsi="Arial" w:cs="Arial"/>
                <w:lang w:val="en-GB"/>
              </w:rPr>
            </w:pPr>
          </w:p>
        </w:tc>
      </w:tr>
      <w:tr w:rsidR="005E6265" w:rsidRPr="00B32E12" w14:paraId="4D534E58" w14:textId="77777777" w:rsidTr="006A6B62">
        <w:tc>
          <w:tcPr>
            <w:tcW w:w="1985" w:type="pct"/>
            <w:shd w:val="clear" w:color="auto" w:fill="FFF2CC" w:themeFill="accent4" w:themeFillTint="33"/>
          </w:tcPr>
          <w:p w14:paraId="20BA7683" w14:textId="1206466A" w:rsidR="005E6265" w:rsidRPr="005A100E" w:rsidRDefault="005E6265" w:rsidP="005E6265">
            <w:pPr>
              <w:jc w:val="both"/>
              <w:rPr>
                <w:rFonts w:ascii="Arial" w:hAnsi="Arial" w:cs="Arial"/>
                <w:b/>
                <w:bCs/>
                <w:lang w:val="en-GB"/>
              </w:rPr>
            </w:pPr>
            <w:r w:rsidRPr="005A100E">
              <w:rPr>
                <w:rFonts w:ascii="Arial" w:hAnsi="Arial" w:cs="Arial"/>
                <w:b/>
                <w:bCs/>
                <w:lang w:val="en-GB"/>
              </w:rPr>
              <w:t>7.</w:t>
            </w:r>
            <w:r w:rsidRPr="005A100E">
              <w:rPr>
                <w:rFonts w:ascii="Arial" w:hAnsi="Arial" w:cs="Arial"/>
                <w:b/>
                <w:bCs/>
                <w:lang w:val="en-GB"/>
              </w:rPr>
              <w:t>7</w:t>
            </w:r>
            <w:r w:rsidRPr="005A100E">
              <w:rPr>
                <w:rFonts w:ascii="Arial" w:hAnsi="Arial" w:cs="Arial"/>
                <w:b/>
                <w:bCs/>
                <w:lang w:val="en-GB"/>
              </w:rPr>
              <w:t>.4 Enhancing the reliability of data and information collection and management</w:t>
            </w:r>
          </w:p>
          <w:p w14:paraId="2C614905" w14:textId="3D626ED3" w:rsidR="005E6265" w:rsidRPr="005A100E" w:rsidRDefault="00C4427D" w:rsidP="00C4427D">
            <w:pPr>
              <w:jc w:val="both"/>
              <w:rPr>
                <w:rFonts w:ascii="Arial" w:hAnsi="Arial" w:cs="Arial"/>
                <w:lang w:val="en-GB"/>
              </w:rPr>
            </w:pPr>
            <w:r w:rsidRPr="00C4427D">
              <w:rPr>
                <w:rFonts w:ascii="Arial" w:hAnsi="Arial" w:cs="Arial"/>
                <w:lang w:val="en-GB"/>
              </w:rPr>
              <w:t>Organizations that are required to provide performance data to government, non-governmental organizations,</w:t>
            </w:r>
            <w:r w:rsidRPr="005A100E">
              <w:rPr>
                <w:rFonts w:ascii="Arial" w:hAnsi="Arial" w:cs="Arial"/>
                <w:lang w:val="en-GB"/>
              </w:rPr>
              <w:t xml:space="preserve"> </w:t>
            </w:r>
            <w:r w:rsidRPr="00C4427D">
              <w:rPr>
                <w:rFonts w:ascii="Arial" w:hAnsi="Arial" w:cs="Arial"/>
                <w:lang w:val="en-GB"/>
              </w:rPr>
              <w:t>other organizations or the public, or for maintaining databases containing sensitive information can increase</w:t>
            </w:r>
            <w:r w:rsidRPr="005A100E">
              <w:rPr>
                <w:rFonts w:ascii="Arial" w:hAnsi="Arial" w:cs="Arial"/>
                <w:lang w:val="en-GB"/>
              </w:rPr>
              <w:t xml:space="preserve"> </w:t>
            </w:r>
            <w:r w:rsidRPr="005A100E">
              <w:rPr>
                <w:rFonts w:ascii="Arial" w:hAnsi="Arial" w:cs="Arial"/>
                <w:lang w:val="en-GB"/>
              </w:rPr>
              <w:t>their confidence in their data collection and management systems by detailed reviews of the systems.</w:t>
            </w:r>
            <w:r w:rsidRPr="005A100E">
              <w:rPr>
                <w:rFonts w:ascii="Arial" w:hAnsi="Arial" w:cs="Arial"/>
                <w:lang w:val="en-GB"/>
              </w:rPr>
              <w:t xml:space="preserve"> </w:t>
            </w:r>
            <w:r w:rsidRPr="005A100E">
              <w:rPr>
                <w:rFonts w:ascii="Arial" w:hAnsi="Arial" w:cs="Arial"/>
                <w:sz w:val="20"/>
                <w:szCs w:val="20"/>
                <w:lang w:val="en-GB"/>
              </w:rPr>
              <w:t xml:space="preserve"> </w:t>
            </w:r>
          </w:p>
        </w:tc>
        <w:tc>
          <w:tcPr>
            <w:tcW w:w="2835" w:type="pct"/>
          </w:tcPr>
          <w:p w14:paraId="2B3B1EF5" w14:textId="77777777" w:rsidR="005E6265" w:rsidRPr="005A100E" w:rsidRDefault="005E6265" w:rsidP="005E6265">
            <w:pPr>
              <w:rPr>
                <w:rFonts w:ascii="Arial" w:hAnsi="Arial" w:cs="Arial"/>
                <w:lang w:val="en-GB"/>
              </w:rPr>
            </w:pPr>
          </w:p>
        </w:tc>
        <w:tc>
          <w:tcPr>
            <w:tcW w:w="180" w:type="pct"/>
          </w:tcPr>
          <w:p w14:paraId="161F6430" w14:textId="77777777" w:rsidR="005E6265" w:rsidRPr="005A100E" w:rsidRDefault="005E6265" w:rsidP="005E6265">
            <w:pPr>
              <w:jc w:val="center"/>
              <w:rPr>
                <w:rFonts w:ascii="Arial" w:hAnsi="Arial" w:cs="Arial"/>
                <w:lang w:val="en-GB"/>
              </w:rPr>
            </w:pPr>
          </w:p>
        </w:tc>
      </w:tr>
      <w:tr w:rsidR="003D0822" w:rsidRPr="00B32E12" w14:paraId="4000505A" w14:textId="77777777" w:rsidTr="00CA528A">
        <w:tc>
          <w:tcPr>
            <w:tcW w:w="1985" w:type="pct"/>
            <w:shd w:val="clear" w:color="auto" w:fill="FFF2CC" w:themeFill="accent4" w:themeFillTint="33"/>
          </w:tcPr>
          <w:p w14:paraId="62A45765" w14:textId="0442740A" w:rsidR="003D0822" w:rsidRPr="005A100E" w:rsidRDefault="003D0822" w:rsidP="00CA528A">
            <w:pPr>
              <w:rPr>
                <w:rFonts w:ascii="Arial" w:hAnsi="Arial" w:cs="Arial"/>
                <w:b/>
                <w:bCs/>
                <w:lang w:val="en-GB"/>
              </w:rPr>
            </w:pPr>
            <w:r w:rsidRPr="005A100E">
              <w:rPr>
                <w:rFonts w:ascii="Arial" w:hAnsi="Arial" w:cs="Arial"/>
                <w:sz w:val="20"/>
                <w:szCs w:val="20"/>
                <w:lang w:val="en-GB"/>
              </w:rPr>
              <w:t>I</w:t>
            </w:r>
            <w:r w:rsidRPr="005A100E">
              <w:rPr>
                <w:rFonts w:ascii="Arial" w:hAnsi="Arial" w:cs="Arial"/>
                <w:lang w:val="en-GB"/>
              </w:rPr>
              <w:t>ndependent people or groups, either internal or external to the organization, should examine the ways in which data is collected, recorded or stored, handled and used by the organization.</w:t>
            </w:r>
          </w:p>
        </w:tc>
        <w:tc>
          <w:tcPr>
            <w:tcW w:w="2835" w:type="pct"/>
          </w:tcPr>
          <w:p w14:paraId="55B9A6D1" w14:textId="77777777" w:rsidR="003D0822" w:rsidRPr="005A100E" w:rsidRDefault="003D0822" w:rsidP="00CA528A">
            <w:pPr>
              <w:rPr>
                <w:rFonts w:ascii="Arial" w:hAnsi="Arial" w:cs="Arial"/>
                <w:lang w:val="en-GB"/>
              </w:rPr>
            </w:pPr>
          </w:p>
        </w:tc>
        <w:tc>
          <w:tcPr>
            <w:tcW w:w="180" w:type="pct"/>
          </w:tcPr>
          <w:p w14:paraId="4E4173B2" w14:textId="77777777" w:rsidR="003D0822" w:rsidRPr="005A100E" w:rsidRDefault="003D0822" w:rsidP="00CA528A">
            <w:pPr>
              <w:jc w:val="center"/>
              <w:rPr>
                <w:rFonts w:ascii="Arial" w:hAnsi="Arial" w:cs="Arial"/>
                <w:lang w:val="en-GB"/>
              </w:rPr>
            </w:pPr>
          </w:p>
        </w:tc>
      </w:tr>
      <w:tr w:rsidR="009C6CF5" w:rsidRPr="00B32E12" w14:paraId="59B1D736" w14:textId="77777777" w:rsidTr="006A6B62">
        <w:tc>
          <w:tcPr>
            <w:tcW w:w="1985" w:type="pct"/>
            <w:shd w:val="clear" w:color="auto" w:fill="FFF2CC" w:themeFill="accent4" w:themeFillTint="33"/>
          </w:tcPr>
          <w:p w14:paraId="3A0A0D5C" w14:textId="6FA059D9" w:rsidR="009C6CF5" w:rsidRPr="005A100E" w:rsidRDefault="009C6CF5" w:rsidP="009C6CF5">
            <w:pPr>
              <w:jc w:val="both"/>
              <w:rPr>
                <w:rFonts w:ascii="Arial" w:hAnsi="Arial" w:cs="Arial"/>
                <w:b/>
                <w:bCs/>
                <w:lang w:val="en-GB"/>
              </w:rPr>
            </w:pPr>
            <w:r w:rsidRPr="005A100E">
              <w:rPr>
                <w:rFonts w:ascii="Arial" w:hAnsi="Arial" w:cs="Arial"/>
                <w:b/>
                <w:bCs/>
                <w:lang w:val="en-GB"/>
              </w:rPr>
              <w:t>7.7.</w:t>
            </w:r>
            <w:r w:rsidRPr="005A100E">
              <w:rPr>
                <w:rFonts w:ascii="Arial" w:hAnsi="Arial" w:cs="Arial"/>
                <w:b/>
                <w:bCs/>
                <w:lang w:val="en-GB"/>
              </w:rPr>
              <w:t>5</w:t>
            </w:r>
            <w:r w:rsidRPr="005A100E">
              <w:rPr>
                <w:rFonts w:ascii="Arial" w:hAnsi="Arial" w:cs="Arial"/>
                <w:b/>
                <w:bCs/>
                <w:lang w:val="en-GB"/>
              </w:rPr>
              <w:t xml:space="preserve"> Improving performance</w:t>
            </w:r>
          </w:p>
          <w:p w14:paraId="2EAF6481" w14:textId="119E4B04" w:rsidR="009C6CF5" w:rsidRPr="005A100E" w:rsidRDefault="009C6CF5" w:rsidP="009C6CF5">
            <w:pPr>
              <w:jc w:val="both"/>
              <w:rPr>
                <w:rFonts w:ascii="Arial" w:hAnsi="Arial" w:cs="Arial"/>
                <w:lang w:val="en-GB"/>
              </w:rPr>
            </w:pPr>
            <w:r w:rsidRPr="009C6CF5">
              <w:rPr>
                <w:rFonts w:ascii="Arial" w:hAnsi="Arial" w:cs="Arial"/>
                <w:lang w:val="en-GB"/>
              </w:rPr>
              <w:t xml:space="preserve">On the basis of periodic reviews, or at other appropriate intervals, an organization should </w:t>
            </w:r>
            <w:r w:rsidRPr="009C6CF5">
              <w:rPr>
                <w:rFonts w:ascii="Arial" w:hAnsi="Arial" w:cs="Arial"/>
                <w:b/>
                <w:bCs/>
                <w:u w:val="single"/>
                <w:lang w:val="en-GB"/>
              </w:rPr>
              <w:t>consider ways in</w:t>
            </w:r>
            <w:r w:rsidRPr="005A100E">
              <w:rPr>
                <w:rFonts w:ascii="Arial" w:hAnsi="Arial" w:cs="Arial"/>
                <w:b/>
                <w:bCs/>
                <w:u w:val="single"/>
                <w:lang w:val="en-GB"/>
              </w:rPr>
              <w:t xml:space="preserve"> </w:t>
            </w:r>
            <w:r w:rsidRPr="005A100E">
              <w:rPr>
                <w:rFonts w:ascii="Arial" w:hAnsi="Arial" w:cs="Arial"/>
                <w:b/>
                <w:bCs/>
                <w:u w:val="single"/>
                <w:lang w:val="en-GB"/>
              </w:rPr>
              <w:t xml:space="preserve">which it could improve its performance </w:t>
            </w:r>
            <w:r w:rsidRPr="005A100E">
              <w:rPr>
                <w:rFonts w:ascii="Arial" w:hAnsi="Arial" w:cs="Arial"/>
                <w:lang w:val="en-GB"/>
              </w:rPr>
              <w:t>on social responsibility.</w:t>
            </w:r>
          </w:p>
        </w:tc>
        <w:tc>
          <w:tcPr>
            <w:tcW w:w="2835" w:type="pct"/>
          </w:tcPr>
          <w:p w14:paraId="19AF79CA" w14:textId="77777777" w:rsidR="009C6CF5" w:rsidRPr="005A100E" w:rsidRDefault="009C6CF5" w:rsidP="009C6CF5">
            <w:pPr>
              <w:rPr>
                <w:rFonts w:ascii="Arial" w:hAnsi="Arial" w:cs="Arial"/>
                <w:lang w:val="en-GB"/>
              </w:rPr>
            </w:pPr>
          </w:p>
        </w:tc>
        <w:tc>
          <w:tcPr>
            <w:tcW w:w="180" w:type="pct"/>
          </w:tcPr>
          <w:p w14:paraId="7BDFF473" w14:textId="77777777" w:rsidR="009C6CF5" w:rsidRPr="005A100E" w:rsidRDefault="009C6CF5" w:rsidP="009C6CF5">
            <w:pPr>
              <w:jc w:val="center"/>
              <w:rPr>
                <w:rFonts w:ascii="Arial" w:hAnsi="Arial" w:cs="Arial"/>
                <w:lang w:val="en-GB"/>
              </w:rPr>
            </w:pPr>
          </w:p>
        </w:tc>
      </w:tr>
      <w:tr w:rsidR="00A151D7" w:rsidRPr="00B32E12" w:rsidDel="005A100E" w14:paraId="524C6482" w14:textId="4E9B6B81" w:rsidTr="00CA528A">
        <w:trPr>
          <w:del w:id="52" w:author="Evdokia  Chrysagi" w:date="2022-04-28T15:11:00Z"/>
        </w:trPr>
        <w:tc>
          <w:tcPr>
            <w:tcW w:w="1985" w:type="pct"/>
            <w:shd w:val="clear" w:color="auto" w:fill="FFF2CC" w:themeFill="accent4" w:themeFillTint="33"/>
          </w:tcPr>
          <w:p w14:paraId="6E462997" w14:textId="034B0B12" w:rsidR="00A151D7" w:rsidRPr="005A100E" w:rsidDel="005A100E" w:rsidRDefault="00A151D7" w:rsidP="00CA528A">
            <w:pPr>
              <w:rPr>
                <w:del w:id="53" w:author="Evdokia  Chrysagi" w:date="2022-04-28T15:11:00Z"/>
                <w:rFonts w:ascii="Arial" w:hAnsi="Arial" w:cs="Arial"/>
                <w:b/>
                <w:bCs/>
                <w:lang w:val="en-GB"/>
              </w:rPr>
            </w:pPr>
            <w:del w:id="54" w:author="Evdokia  Chrysagi" w:date="2022-04-28T15:11:00Z">
              <w:r w:rsidRPr="005A100E" w:rsidDel="005A100E">
                <w:rPr>
                  <w:rFonts w:ascii="Arial" w:hAnsi="Arial" w:cs="Arial"/>
                  <w:b/>
                  <w:bCs/>
                  <w:lang w:val="en-GB"/>
                </w:rPr>
                <w:delText>7.8 Voluntary initiatives for social responsibility</w:delText>
              </w:r>
            </w:del>
          </w:p>
        </w:tc>
        <w:tc>
          <w:tcPr>
            <w:tcW w:w="2835" w:type="pct"/>
          </w:tcPr>
          <w:p w14:paraId="14B66E15" w14:textId="70F466BC" w:rsidR="00A151D7" w:rsidRPr="005A100E" w:rsidDel="005A100E" w:rsidRDefault="00A151D7" w:rsidP="00CA528A">
            <w:pPr>
              <w:rPr>
                <w:del w:id="55" w:author="Evdokia  Chrysagi" w:date="2022-04-28T15:11:00Z"/>
                <w:rFonts w:ascii="Arial" w:hAnsi="Arial" w:cs="Arial"/>
                <w:lang w:val="en-GB"/>
              </w:rPr>
            </w:pPr>
          </w:p>
        </w:tc>
        <w:tc>
          <w:tcPr>
            <w:tcW w:w="180" w:type="pct"/>
          </w:tcPr>
          <w:p w14:paraId="35A9E895" w14:textId="6B163927" w:rsidR="00A151D7" w:rsidRPr="005A100E" w:rsidDel="005A100E" w:rsidRDefault="00A151D7" w:rsidP="00CA528A">
            <w:pPr>
              <w:jc w:val="center"/>
              <w:rPr>
                <w:del w:id="56" w:author="Evdokia  Chrysagi" w:date="2022-04-28T15:11:00Z"/>
                <w:rFonts w:ascii="Arial" w:hAnsi="Arial" w:cs="Arial"/>
                <w:lang w:val="en-GB"/>
              </w:rPr>
            </w:pPr>
          </w:p>
        </w:tc>
      </w:tr>
      <w:tr w:rsidR="005A100E" w:rsidRPr="00B32E12" w:rsidDel="005A100E" w14:paraId="0D878638" w14:textId="4FC9ABEE" w:rsidTr="006A6B62">
        <w:trPr>
          <w:del w:id="57" w:author="Evdokia  Chrysagi" w:date="2022-04-28T15:11:00Z"/>
        </w:trPr>
        <w:tc>
          <w:tcPr>
            <w:tcW w:w="1985" w:type="pct"/>
            <w:shd w:val="clear" w:color="auto" w:fill="FFF2CC" w:themeFill="accent4" w:themeFillTint="33"/>
          </w:tcPr>
          <w:p w14:paraId="78B7EFDC" w14:textId="02D99BE4" w:rsidR="005A100E" w:rsidRPr="005A100E" w:rsidDel="005A100E" w:rsidRDefault="005A100E" w:rsidP="005A100E">
            <w:pPr>
              <w:jc w:val="both"/>
              <w:rPr>
                <w:del w:id="58" w:author="Evdokia  Chrysagi" w:date="2022-04-28T15:11:00Z"/>
                <w:rFonts w:ascii="Arial" w:hAnsi="Arial" w:cs="Arial"/>
                <w:b/>
                <w:bCs/>
                <w:lang w:val="en-GB"/>
              </w:rPr>
            </w:pPr>
            <w:del w:id="59" w:author="Evdokia  Chrysagi" w:date="2022-04-28T15:11:00Z">
              <w:r w:rsidRPr="005A100E" w:rsidDel="005A100E">
                <w:rPr>
                  <w:rFonts w:ascii="Arial" w:hAnsi="Arial" w:cs="Arial"/>
                  <w:b/>
                  <w:bCs/>
                  <w:lang w:val="en-GB"/>
                </w:rPr>
                <w:delText>7.</w:delText>
              </w:r>
              <w:r w:rsidRPr="005A100E" w:rsidDel="005A100E">
                <w:rPr>
                  <w:rFonts w:ascii="Arial" w:hAnsi="Arial" w:cs="Arial"/>
                  <w:b/>
                  <w:bCs/>
                  <w:lang w:val="en-GB"/>
                </w:rPr>
                <w:delText>8</w:delText>
              </w:r>
              <w:r w:rsidRPr="005A100E" w:rsidDel="005A100E">
                <w:rPr>
                  <w:rFonts w:ascii="Arial" w:hAnsi="Arial" w:cs="Arial"/>
                  <w:b/>
                  <w:bCs/>
                  <w:lang w:val="en-GB"/>
                </w:rPr>
                <w:delText>.</w:delText>
              </w:r>
              <w:r w:rsidRPr="005A100E" w:rsidDel="005A100E">
                <w:rPr>
                  <w:rFonts w:ascii="Arial" w:hAnsi="Arial" w:cs="Arial"/>
                  <w:b/>
                  <w:bCs/>
                  <w:lang w:val="en-GB"/>
                </w:rPr>
                <w:delText>3</w:delText>
              </w:r>
              <w:r w:rsidRPr="005A100E" w:rsidDel="005A100E">
                <w:rPr>
                  <w:rFonts w:ascii="Arial" w:hAnsi="Arial" w:cs="Arial"/>
                  <w:b/>
                  <w:bCs/>
                  <w:lang w:val="en-GB"/>
                </w:rPr>
                <w:delText xml:space="preserve"> Considerations</w:delText>
              </w:r>
            </w:del>
          </w:p>
          <w:p w14:paraId="271C2014" w14:textId="4A1C28CD" w:rsidR="005A100E" w:rsidRPr="005A100E" w:rsidDel="005A100E" w:rsidRDefault="005A100E" w:rsidP="005A100E">
            <w:pPr>
              <w:jc w:val="both"/>
              <w:rPr>
                <w:del w:id="60" w:author="Evdokia  Chrysagi" w:date="2022-04-28T15:11:00Z"/>
                <w:rFonts w:ascii="Arial" w:hAnsi="Arial" w:cs="Arial"/>
                <w:lang w:val="en-GB"/>
              </w:rPr>
            </w:pPr>
            <w:del w:id="61" w:author="Evdokia  Chrysagi" w:date="2022-04-28T15:11:00Z">
              <w:r w:rsidRPr="005A100E" w:rsidDel="005A100E">
                <w:rPr>
                  <w:rFonts w:ascii="Arial" w:hAnsi="Arial" w:cs="Arial"/>
                  <w:lang w:val="en-GB"/>
                </w:rPr>
                <w:delText>In determining whether to participate in or use an initiative for social responsibility, an organization should</w:delText>
              </w:r>
              <w:r w:rsidRPr="005A100E" w:rsidDel="005A100E">
                <w:rPr>
                  <w:rFonts w:ascii="Arial" w:hAnsi="Arial" w:cs="Arial"/>
                  <w:lang w:val="en-GB"/>
                </w:rPr>
                <w:delText xml:space="preserve"> </w:delText>
              </w:r>
              <w:r w:rsidRPr="005A100E" w:rsidDel="005A100E">
                <w:rPr>
                  <w:rFonts w:ascii="Arial" w:hAnsi="Arial" w:cs="Arial"/>
                  <w:lang w:val="en-GB"/>
                </w:rPr>
                <w:delText>consider the following factors:</w:delText>
              </w:r>
            </w:del>
          </w:p>
          <w:p w14:paraId="7D076518" w14:textId="50354A88" w:rsidR="005A100E" w:rsidRPr="005A100E" w:rsidDel="005A100E" w:rsidRDefault="005A100E" w:rsidP="005A100E">
            <w:pPr>
              <w:jc w:val="both"/>
              <w:rPr>
                <w:del w:id="62" w:author="Evdokia  Chrysagi" w:date="2022-04-28T15:11:00Z"/>
                <w:rFonts w:ascii="Arial" w:hAnsi="Arial" w:cs="Arial"/>
                <w:lang w:val="en-GB"/>
              </w:rPr>
            </w:pPr>
            <w:del w:id="63" w:author="Evdokia  Chrysagi" w:date="2022-04-28T15:11:00Z">
              <w:r w:rsidRPr="005A100E" w:rsidDel="005A100E">
                <w:rPr>
                  <w:rFonts w:ascii="Cambria Math" w:hAnsi="Cambria Math" w:cs="Cambria Math"/>
                  <w:lang w:val="en-GB"/>
                </w:rPr>
                <w:delText>⎯</w:delText>
              </w:r>
              <w:r w:rsidRPr="005A100E" w:rsidDel="005A100E">
                <w:rPr>
                  <w:rFonts w:ascii="Arial" w:hAnsi="Arial" w:cs="Arial"/>
                  <w:lang w:val="en-GB"/>
                </w:rPr>
                <w:delText xml:space="preserve"> whether the initiative is consistent with the principles described in Clause 4;</w:delText>
              </w:r>
            </w:del>
          </w:p>
          <w:p w14:paraId="63D02157" w14:textId="1CD87585" w:rsidR="005A100E" w:rsidRPr="005A100E" w:rsidDel="005A100E" w:rsidRDefault="005A100E" w:rsidP="005A100E">
            <w:pPr>
              <w:jc w:val="both"/>
              <w:rPr>
                <w:del w:id="64" w:author="Evdokia  Chrysagi" w:date="2022-04-28T15:11:00Z"/>
                <w:rFonts w:ascii="Arial" w:hAnsi="Arial" w:cs="Arial"/>
                <w:lang w:val="en-GB"/>
              </w:rPr>
            </w:pPr>
            <w:del w:id="65" w:author="Evdokia  Chrysagi" w:date="2022-04-28T15:11:00Z">
              <w:r w:rsidRPr="005A100E" w:rsidDel="005A100E">
                <w:rPr>
                  <w:rFonts w:ascii="Cambria Math" w:hAnsi="Cambria Math" w:cs="Cambria Math"/>
                  <w:lang w:val="en-GB"/>
                </w:rPr>
                <w:delText>⎯</w:delText>
              </w:r>
              <w:r w:rsidRPr="005A100E" w:rsidDel="005A100E">
                <w:rPr>
                  <w:rFonts w:ascii="Arial" w:hAnsi="Arial" w:cs="Arial"/>
                  <w:lang w:val="en-GB"/>
                </w:rPr>
                <w:delText xml:space="preserve"> whether the initiative provides valuable and practical guidance to assist the organization to address a</w:delText>
              </w:r>
              <w:r w:rsidRPr="005A100E" w:rsidDel="005A100E">
                <w:rPr>
                  <w:rFonts w:ascii="Arial" w:hAnsi="Arial" w:cs="Arial"/>
                  <w:lang w:val="en-GB"/>
                </w:rPr>
                <w:delText xml:space="preserve"> </w:delText>
              </w:r>
              <w:r w:rsidRPr="005A100E" w:rsidDel="005A100E">
                <w:rPr>
                  <w:rFonts w:ascii="Arial" w:hAnsi="Arial" w:cs="Arial"/>
                  <w:lang w:val="en-GB"/>
                </w:rPr>
                <w:delText>particular core subject or issue and/or to integrate social responsibility throughout its activities;</w:delText>
              </w:r>
            </w:del>
          </w:p>
          <w:p w14:paraId="429BEADC" w14:textId="7F67B8B7" w:rsidR="005A100E" w:rsidRPr="005A100E" w:rsidDel="005A100E" w:rsidRDefault="005A100E" w:rsidP="005A100E">
            <w:pPr>
              <w:jc w:val="both"/>
              <w:rPr>
                <w:del w:id="66" w:author="Evdokia  Chrysagi" w:date="2022-04-28T15:11:00Z"/>
                <w:rFonts w:ascii="Arial" w:hAnsi="Arial" w:cs="Arial"/>
                <w:lang w:val="en-GB"/>
              </w:rPr>
            </w:pPr>
            <w:del w:id="67" w:author="Evdokia  Chrysagi" w:date="2022-04-28T15:11:00Z">
              <w:r w:rsidRPr="005A100E" w:rsidDel="005A100E">
                <w:rPr>
                  <w:rFonts w:ascii="Cambria Math" w:hAnsi="Cambria Math" w:cs="Cambria Math"/>
                  <w:lang w:val="en-GB"/>
                </w:rPr>
                <w:delText>⎯</w:delText>
              </w:r>
              <w:r w:rsidRPr="005A100E" w:rsidDel="005A100E">
                <w:rPr>
                  <w:rFonts w:ascii="Arial" w:hAnsi="Arial" w:cs="Arial"/>
                  <w:lang w:val="en-GB"/>
                </w:rPr>
                <w:delText xml:space="preserve"> whether the initiative is designed for that particular type of organization or its areas of interest;</w:delText>
              </w:r>
            </w:del>
          </w:p>
          <w:p w14:paraId="46356F2F" w14:textId="21BE15AD" w:rsidR="005A100E" w:rsidRPr="005A100E" w:rsidDel="005A100E" w:rsidRDefault="005A100E" w:rsidP="005A100E">
            <w:pPr>
              <w:jc w:val="both"/>
              <w:rPr>
                <w:del w:id="68" w:author="Evdokia  Chrysagi" w:date="2022-04-28T15:11:00Z"/>
                <w:rFonts w:ascii="Arial" w:hAnsi="Arial" w:cs="Arial"/>
                <w:lang w:val="en-GB"/>
              </w:rPr>
            </w:pPr>
            <w:del w:id="69" w:author="Evdokia  Chrysagi" w:date="2022-04-28T15:11:00Z">
              <w:r w:rsidRPr="005A100E" w:rsidDel="005A100E">
                <w:rPr>
                  <w:rFonts w:ascii="Cambria Math" w:hAnsi="Cambria Math" w:cs="Cambria Math"/>
                  <w:lang w:val="en-GB"/>
                </w:rPr>
                <w:delText>⎯</w:delText>
              </w:r>
              <w:r w:rsidRPr="005A100E" w:rsidDel="005A100E">
                <w:rPr>
                  <w:rFonts w:ascii="Arial" w:hAnsi="Arial" w:cs="Arial"/>
                  <w:lang w:val="en-GB"/>
                </w:rPr>
                <w:delText xml:space="preserve"> whether the initiative is locally or regionally applicable, or whether it has global scope and whether it</w:delText>
              </w:r>
              <w:r w:rsidRPr="005A100E" w:rsidDel="005A100E">
                <w:rPr>
                  <w:rFonts w:ascii="Arial" w:hAnsi="Arial" w:cs="Arial"/>
                  <w:lang w:val="en-GB"/>
                </w:rPr>
                <w:delText xml:space="preserve"> </w:delText>
              </w:r>
              <w:r w:rsidRPr="005A100E" w:rsidDel="005A100E">
                <w:rPr>
                  <w:rFonts w:ascii="Arial" w:hAnsi="Arial" w:cs="Arial"/>
                  <w:lang w:val="en-GB"/>
                </w:rPr>
                <w:delText>applies to all types of organizations;</w:delText>
              </w:r>
            </w:del>
          </w:p>
          <w:p w14:paraId="0AF73A04" w14:textId="5ECB9308" w:rsidR="005A100E" w:rsidRPr="005A100E" w:rsidDel="005A100E" w:rsidRDefault="005A100E" w:rsidP="005A100E">
            <w:pPr>
              <w:jc w:val="both"/>
              <w:rPr>
                <w:del w:id="70" w:author="Evdokia  Chrysagi" w:date="2022-04-28T15:11:00Z"/>
                <w:rFonts w:ascii="Arial" w:hAnsi="Arial" w:cs="Arial"/>
                <w:lang w:val="en-GB"/>
              </w:rPr>
            </w:pPr>
            <w:del w:id="71" w:author="Evdokia  Chrysagi" w:date="2022-04-28T15:11:00Z">
              <w:r w:rsidRPr="005A100E" w:rsidDel="005A100E">
                <w:rPr>
                  <w:rFonts w:ascii="Cambria Math" w:hAnsi="Cambria Math" w:cs="Cambria Math"/>
                  <w:lang w:val="en-GB"/>
                </w:rPr>
                <w:delText>⎯</w:delText>
              </w:r>
              <w:r w:rsidRPr="005A100E" w:rsidDel="005A100E">
                <w:rPr>
                  <w:rFonts w:ascii="Arial" w:hAnsi="Arial" w:cs="Arial"/>
                  <w:lang w:val="en-GB"/>
                </w:rPr>
                <w:delText xml:space="preserve"> whether the initiative will assist the organization to reach specific stakeholder groups;</w:delText>
              </w:r>
            </w:del>
          </w:p>
          <w:p w14:paraId="4F80CA8A" w14:textId="0138C454" w:rsidR="005A100E" w:rsidRPr="005A100E" w:rsidDel="005A100E" w:rsidRDefault="005A100E" w:rsidP="005A100E">
            <w:pPr>
              <w:jc w:val="both"/>
              <w:rPr>
                <w:del w:id="72" w:author="Evdokia  Chrysagi" w:date="2022-04-28T15:11:00Z"/>
                <w:rFonts w:ascii="Arial" w:hAnsi="Arial" w:cs="Arial"/>
                <w:lang w:val="en-GB"/>
              </w:rPr>
            </w:pPr>
            <w:del w:id="73" w:author="Evdokia  Chrysagi" w:date="2022-04-28T15:11:00Z">
              <w:r w:rsidRPr="005A100E" w:rsidDel="005A100E">
                <w:rPr>
                  <w:rFonts w:ascii="Cambria Math" w:hAnsi="Cambria Math" w:cs="Cambria Math"/>
                  <w:lang w:val="en-GB"/>
                </w:rPr>
                <w:delText>⎯</w:delText>
              </w:r>
              <w:r w:rsidRPr="005A100E" w:rsidDel="005A100E">
                <w:rPr>
                  <w:rFonts w:ascii="Arial" w:hAnsi="Arial" w:cs="Arial"/>
                  <w:lang w:val="en-GB"/>
                </w:rPr>
                <w:delText xml:space="preserve"> the kind of organization or organizations that developed and govern the initiative, such as government,</w:delText>
              </w:r>
              <w:r w:rsidRPr="005A100E" w:rsidDel="005A100E">
                <w:rPr>
                  <w:rFonts w:ascii="Arial" w:hAnsi="Arial" w:cs="Arial"/>
                  <w:lang w:val="en-GB"/>
                </w:rPr>
                <w:delText xml:space="preserve"> </w:delText>
              </w:r>
              <w:r w:rsidRPr="005A100E" w:rsidDel="005A100E">
                <w:rPr>
                  <w:rFonts w:ascii="Arial" w:hAnsi="Arial" w:cs="Arial"/>
                  <w:lang w:val="en-GB"/>
                </w:rPr>
                <w:delText>NGO, labour, private sector or academic;</w:delText>
              </w:r>
            </w:del>
          </w:p>
          <w:p w14:paraId="277FA912" w14:textId="702BCF6C" w:rsidR="005A100E" w:rsidRPr="005A100E" w:rsidDel="005A100E" w:rsidRDefault="005A100E" w:rsidP="005A100E">
            <w:pPr>
              <w:jc w:val="both"/>
              <w:rPr>
                <w:del w:id="74" w:author="Evdokia  Chrysagi" w:date="2022-04-28T15:11:00Z"/>
                <w:rFonts w:ascii="Arial" w:hAnsi="Arial" w:cs="Arial"/>
                <w:lang w:val="en-GB"/>
              </w:rPr>
            </w:pPr>
            <w:del w:id="75" w:author="Evdokia  Chrysagi" w:date="2022-04-28T15:11:00Z">
              <w:r w:rsidRPr="005A100E" w:rsidDel="005A100E">
                <w:rPr>
                  <w:rFonts w:ascii="Cambria Math" w:hAnsi="Cambria Math" w:cs="Cambria Math"/>
                  <w:lang w:val="en-GB"/>
                </w:rPr>
                <w:delText>⎯</w:delText>
              </w:r>
              <w:r w:rsidRPr="005A100E" w:rsidDel="005A100E">
                <w:rPr>
                  <w:rFonts w:ascii="Arial" w:hAnsi="Arial" w:cs="Arial"/>
                  <w:lang w:val="en-GB"/>
                </w:rPr>
                <w:delText xml:space="preserve"> the reputation of the organization or organizations that developed and govern the initiative, considering</w:delText>
              </w:r>
              <w:r w:rsidRPr="005A100E" w:rsidDel="005A100E">
                <w:rPr>
                  <w:rFonts w:ascii="Arial" w:hAnsi="Arial" w:cs="Arial"/>
                  <w:lang w:val="en-GB"/>
                </w:rPr>
                <w:delText xml:space="preserve"> </w:delText>
              </w:r>
              <w:r w:rsidRPr="005A100E" w:rsidDel="005A100E">
                <w:rPr>
                  <w:rFonts w:ascii="Arial" w:hAnsi="Arial" w:cs="Arial"/>
                  <w:lang w:val="en-GB"/>
                </w:rPr>
                <w:delText>their credibility and integrity;</w:delText>
              </w:r>
            </w:del>
          </w:p>
          <w:p w14:paraId="2F2FE373" w14:textId="2625EB27" w:rsidR="005A100E" w:rsidRPr="005A100E" w:rsidDel="005A100E" w:rsidRDefault="005A100E" w:rsidP="005A100E">
            <w:pPr>
              <w:jc w:val="both"/>
              <w:rPr>
                <w:del w:id="76" w:author="Evdokia  Chrysagi" w:date="2022-04-28T15:11:00Z"/>
                <w:rFonts w:ascii="Arial" w:hAnsi="Arial" w:cs="Arial"/>
                <w:lang w:val="en-GB"/>
              </w:rPr>
            </w:pPr>
            <w:del w:id="77" w:author="Evdokia  Chrysagi" w:date="2022-04-28T15:11:00Z">
              <w:r w:rsidRPr="005A100E" w:rsidDel="005A100E">
                <w:rPr>
                  <w:rFonts w:ascii="Cambria Math" w:hAnsi="Cambria Math" w:cs="Cambria Math"/>
                  <w:lang w:val="en-GB"/>
                </w:rPr>
                <w:delText>⎯</w:delText>
              </w:r>
              <w:r w:rsidRPr="005A100E" w:rsidDel="005A100E">
                <w:rPr>
                  <w:rFonts w:ascii="Arial" w:hAnsi="Arial" w:cs="Arial"/>
                  <w:lang w:val="en-GB"/>
                </w:rPr>
                <w:delText xml:space="preserve"> the nature of the process for developing and governing the initiative, for example, whether the initiative</w:delText>
              </w:r>
              <w:r w:rsidRPr="005A100E" w:rsidDel="005A100E">
                <w:rPr>
                  <w:rFonts w:ascii="Arial" w:hAnsi="Arial" w:cs="Arial"/>
                  <w:lang w:val="en-GB"/>
                </w:rPr>
                <w:delText xml:space="preserve"> </w:delText>
              </w:r>
              <w:r w:rsidRPr="005A100E" w:rsidDel="005A100E">
                <w:rPr>
                  <w:rFonts w:ascii="Arial" w:hAnsi="Arial" w:cs="Arial"/>
                  <w:lang w:val="en-GB"/>
                </w:rPr>
                <w:delText>has been developed through or governed by a multi-stakeholder, transparent, open, and accessible</w:delText>
              </w:r>
              <w:r w:rsidRPr="005A100E" w:rsidDel="005A100E">
                <w:rPr>
                  <w:rFonts w:ascii="Arial" w:hAnsi="Arial" w:cs="Arial"/>
                  <w:lang w:val="en-GB"/>
                </w:rPr>
                <w:delText xml:space="preserve"> </w:delText>
              </w:r>
              <w:r w:rsidRPr="005A100E" w:rsidDel="005A100E">
                <w:rPr>
                  <w:rFonts w:ascii="Arial" w:hAnsi="Arial" w:cs="Arial"/>
                  <w:lang w:val="en-GB"/>
                </w:rPr>
                <w:delText>process, with developed and developing country participants; and</w:delText>
              </w:r>
            </w:del>
          </w:p>
          <w:p w14:paraId="4379D0BE" w14:textId="3C41F05A" w:rsidR="005A100E" w:rsidRPr="005A100E" w:rsidDel="005A100E" w:rsidRDefault="005A100E" w:rsidP="005A100E">
            <w:pPr>
              <w:jc w:val="both"/>
              <w:rPr>
                <w:del w:id="78" w:author="Evdokia  Chrysagi" w:date="2022-04-28T15:11:00Z"/>
                <w:rFonts w:ascii="Arial" w:hAnsi="Arial" w:cs="Arial"/>
                <w:lang w:val="en-GB"/>
              </w:rPr>
            </w:pPr>
            <w:del w:id="79" w:author="Evdokia  Chrysagi" w:date="2022-04-28T15:11:00Z">
              <w:r w:rsidRPr="005A100E" w:rsidDel="005A100E">
                <w:rPr>
                  <w:rFonts w:ascii="Cambria Math" w:hAnsi="Cambria Math" w:cs="Cambria Math"/>
                  <w:lang w:val="en-GB"/>
                </w:rPr>
                <w:delText>⎯</w:delText>
              </w:r>
              <w:r w:rsidRPr="005A100E" w:rsidDel="005A100E">
                <w:rPr>
                  <w:rFonts w:ascii="Arial" w:hAnsi="Arial" w:cs="Arial"/>
                  <w:lang w:val="en-GB"/>
                </w:rPr>
                <w:delText xml:space="preserve"> the accessibility of the initiative, for example, whether an organization must sign a contract to participate,</w:delText>
              </w:r>
              <w:r w:rsidRPr="005A100E" w:rsidDel="005A100E">
                <w:rPr>
                  <w:rFonts w:ascii="Arial" w:hAnsi="Arial" w:cs="Arial"/>
                  <w:lang w:val="en-GB"/>
                </w:rPr>
                <w:delText xml:space="preserve"> </w:delText>
              </w:r>
              <w:r w:rsidRPr="005A100E" w:rsidDel="005A100E">
                <w:rPr>
                  <w:rFonts w:ascii="Arial" w:hAnsi="Arial" w:cs="Arial"/>
                  <w:lang w:val="en-GB"/>
                </w:rPr>
                <w:delText>or whether there are costs to join the initiative.</w:delText>
              </w:r>
            </w:del>
          </w:p>
        </w:tc>
        <w:tc>
          <w:tcPr>
            <w:tcW w:w="2835" w:type="pct"/>
          </w:tcPr>
          <w:p w14:paraId="3349F2C0" w14:textId="48AE75C0" w:rsidR="005A100E" w:rsidRPr="005A100E" w:rsidDel="005A100E" w:rsidRDefault="005A100E" w:rsidP="005A100E">
            <w:pPr>
              <w:rPr>
                <w:del w:id="80" w:author="Evdokia  Chrysagi" w:date="2022-04-28T15:11:00Z"/>
                <w:rFonts w:ascii="Arial" w:hAnsi="Arial" w:cs="Arial"/>
                <w:lang w:val="en-GB"/>
              </w:rPr>
            </w:pPr>
          </w:p>
        </w:tc>
        <w:tc>
          <w:tcPr>
            <w:tcW w:w="180" w:type="pct"/>
          </w:tcPr>
          <w:p w14:paraId="36F26E8A" w14:textId="67E82469" w:rsidR="005A100E" w:rsidRPr="005A100E" w:rsidDel="005A100E" w:rsidRDefault="005A100E" w:rsidP="005A100E">
            <w:pPr>
              <w:jc w:val="center"/>
              <w:rPr>
                <w:del w:id="81" w:author="Evdokia  Chrysagi" w:date="2022-04-28T15:11:00Z"/>
                <w:rFonts w:ascii="Arial" w:hAnsi="Arial" w:cs="Arial"/>
                <w:lang w:val="en-GB"/>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31"/>
        <w:gridCol w:w="8933"/>
        <w:gridCol w:w="530"/>
      </w:tblGrid>
      <w:tr w:rsidR="00C4244E" w:rsidRPr="001B4055" w14:paraId="61003631" w14:textId="77777777" w:rsidTr="00673F26">
        <w:trPr>
          <w:cantSplit/>
        </w:trPr>
        <w:tc>
          <w:tcPr>
            <w:tcW w:w="1985" w:type="pct"/>
            <w:shd w:val="clear" w:color="auto" w:fill="D9D9D9" w:themeFill="background1" w:themeFillShade="D9"/>
            <w:vAlign w:val="center"/>
          </w:tcPr>
          <w:p w14:paraId="6F1D0251" w14:textId="77777777" w:rsidR="00C4244E" w:rsidRDefault="00CA528A" w:rsidP="00653353">
            <w:pPr>
              <w:spacing w:after="0" w:line="240" w:lineRule="auto"/>
              <w:rPr>
                <w:rFonts w:ascii="Arial" w:eastAsia="Times New Roman" w:hAnsi="Arial" w:cs="Arial"/>
                <w:b/>
                <w:lang w:val="en-GB" w:eastAsia="el-GR"/>
              </w:rPr>
            </w:pPr>
            <w:bookmarkStart w:id="82" w:name="_Hlk29111852"/>
            <w:r>
              <w:rPr>
                <w:rFonts w:ascii="Arial" w:eastAsia="Times New Roman" w:hAnsi="Arial" w:cs="Arial"/>
                <w:b/>
                <w:lang w:val="en-GB" w:eastAsia="el-GR"/>
              </w:rPr>
              <w:lastRenderedPageBreak/>
              <w:br w:type="textWrapping" w:clear="all"/>
            </w:r>
            <w:r w:rsidR="00C4244E" w:rsidRPr="001B4055">
              <w:rPr>
                <w:rFonts w:ascii="Arial" w:eastAsia="Times New Roman" w:hAnsi="Arial" w:cs="Arial"/>
                <w:b/>
                <w:lang w:val="en-GB" w:eastAsia="el-GR"/>
              </w:rPr>
              <w:t>Other remarks</w:t>
            </w:r>
          </w:p>
          <w:p w14:paraId="6C7B73FE" w14:textId="4C0ECEB6" w:rsidR="00673F26" w:rsidRPr="001B4055" w:rsidRDefault="00673F26" w:rsidP="00653353">
            <w:pPr>
              <w:spacing w:after="0" w:line="240" w:lineRule="auto"/>
              <w:rPr>
                <w:rFonts w:ascii="Arial" w:eastAsia="Times New Roman" w:hAnsi="Arial" w:cs="Arial"/>
                <w:b/>
                <w:lang w:val="en-GB" w:eastAsia="el-GR"/>
              </w:rPr>
            </w:pPr>
          </w:p>
        </w:tc>
        <w:tc>
          <w:tcPr>
            <w:tcW w:w="2846" w:type="pct"/>
            <w:shd w:val="clear" w:color="auto" w:fill="auto"/>
            <w:vAlign w:val="center"/>
          </w:tcPr>
          <w:p w14:paraId="571DC51E" w14:textId="77777777" w:rsidR="00C4244E" w:rsidRPr="001B4055" w:rsidRDefault="00C4244E" w:rsidP="00653353">
            <w:pPr>
              <w:spacing w:after="0" w:line="240" w:lineRule="auto"/>
              <w:rPr>
                <w:rFonts w:ascii="Arial" w:eastAsia="Times New Roman" w:hAnsi="Arial" w:cs="Arial"/>
                <w:b/>
                <w:lang w:val="en-GB" w:eastAsia="el-GR"/>
              </w:rPr>
            </w:pPr>
          </w:p>
        </w:tc>
        <w:tc>
          <w:tcPr>
            <w:tcW w:w="169" w:type="pct"/>
            <w:shd w:val="clear" w:color="auto" w:fill="auto"/>
            <w:vAlign w:val="center"/>
          </w:tcPr>
          <w:p w14:paraId="2C1FF4D4" w14:textId="77777777" w:rsidR="00C4244E" w:rsidRPr="001B4055" w:rsidRDefault="00C4244E" w:rsidP="00653353">
            <w:pPr>
              <w:spacing w:after="0" w:line="240" w:lineRule="auto"/>
              <w:jc w:val="center"/>
              <w:rPr>
                <w:rFonts w:ascii="Arial" w:eastAsia="Times New Roman" w:hAnsi="Arial" w:cs="Arial"/>
                <w:b/>
                <w:lang w:val="en-GB" w:eastAsia="el-GR"/>
              </w:rPr>
            </w:pPr>
          </w:p>
        </w:tc>
      </w:tr>
    </w:tbl>
    <w:p w14:paraId="39D46E02" w14:textId="04168601" w:rsidR="00201651" w:rsidRPr="001B4055" w:rsidRDefault="00201651" w:rsidP="00201651">
      <w:pPr>
        <w:rPr>
          <w:rFonts w:ascii="Arial" w:hAnsi="Arial" w:cs="Arial"/>
          <w:bCs/>
          <w:lang w:val="en-GB"/>
        </w:rPr>
      </w:pPr>
      <w:bookmarkStart w:id="83" w:name="_Annex_B_(PII"/>
      <w:bookmarkEnd w:id="82"/>
      <w:bookmarkEnd w:id="83"/>
    </w:p>
    <w:sectPr w:rsidR="00201651" w:rsidRPr="001B4055" w:rsidSect="00745E5C">
      <w:headerReference w:type="default" r:id="rId12"/>
      <w:footerReference w:type="default" r:id="rId13"/>
      <w:headerReference w:type="first" r:id="rId14"/>
      <w:footerReference w:type="first" r:id="rId15"/>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C920B" w14:textId="77777777" w:rsidR="00424C25" w:rsidRDefault="00424C25" w:rsidP="009A4DAA">
      <w:pPr>
        <w:spacing w:after="0" w:line="240" w:lineRule="auto"/>
      </w:pPr>
      <w:r>
        <w:separator/>
      </w:r>
    </w:p>
  </w:endnote>
  <w:endnote w:type="continuationSeparator" w:id="0">
    <w:p w14:paraId="3952DB2B" w14:textId="77777777" w:rsidR="00424C25" w:rsidRDefault="00424C25" w:rsidP="009A4DAA">
      <w:pPr>
        <w:spacing w:after="0" w:line="240" w:lineRule="auto"/>
      </w:pPr>
      <w:r>
        <w:continuationSeparator/>
      </w:r>
    </w:p>
  </w:endnote>
  <w:endnote w:type="continuationNotice" w:id="1">
    <w:p w14:paraId="5E7EAF61" w14:textId="77777777" w:rsidR="00424C25" w:rsidRDefault="00424C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Frutiger-Light">
    <w:altName w:val="Arial Unicode MS"/>
    <w:panose1 w:val="00000000000000000000"/>
    <w:charset w:val="81"/>
    <w:family w:val="swiss"/>
    <w:notTrueType/>
    <w:pitch w:val="default"/>
    <w:sig w:usb0="00000003" w:usb1="09060000" w:usb2="00000010" w:usb3="00000000" w:csb0="00080001"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6"/>
      <w:gridCol w:w="1756"/>
    </w:tblGrid>
    <w:tr w:rsidR="00805EAD" w:rsidRPr="00805EAD" w14:paraId="58132277" w14:textId="77777777" w:rsidTr="00805EAD">
      <w:tc>
        <w:tcPr>
          <w:tcW w:w="4184" w:type="pct"/>
          <w:shd w:val="clear" w:color="auto" w:fill="auto"/>
          <w:vAlign w:val="center"/>
        </w:tcPr>
        <w:p w14:paraId="2125AC3C" w14:textId="71058600" w:rsidR="00805EAD" w:rsidRPr="00805EAD" w:rsidRDefault="00805EAD" w:rsidP="00B13DC7">
          <w:pPr>
            <w:pStyle w:val="Header"/>
            <w:ind w:left="57" w:right="57"/>
            <w:rPr>
              <w:rFonts w:ascii="Arial" w:hAnsi="Arial" w:cs="Arial"/>
              <w:b/>
              <w:sz w:val="16"/>
              <w:szCs w:val="16"/>
              <w:highlight w:val="yellow"/>
              <w:lang w:val="en-US"/>
            </w:rPr>
          </w:pPr>
          <w:r w:rsidRPr="00D42706">
            <w:rPr>
              <w:rFonts w:ascii="Arial" w:hAnsi="Arial" w:cs="Arial"/>
              <w:sz w:val="16"/>
              <w:szCs w:val="16"/>
              <w:highlight w:val="yellow"/>
            </w:rPr>
            <w:t>QFo_QPr_MSPD_004_011_Rev01_</w:t>
          </w:r>
        </w:p>
      </w:tc>
      <w:tc>
        <w:tcPr>
          <w:tcW w:w="816" w:type="pct"/>
          <w:shd w:val="clear" w:color="auto" w:fill="auto"/>
          <w:vAlign w:val="center"/>
        </w:tcPr>
        <w:p w14:paraId="3D4D4314" w14:textId="77777777" w:rsidR="00805EAD" w:rsidRPr="00805EAD" w:rsidRDefault="00805EAD" w:rsidP="00B13DC7">
          <w:pPr>
            <w:pStyle w:val="Footer"/>
            <w:spacing w:before="120" w:after="120"/>
            <w:jc w:val="right"/>
            <w:rPr>
              <w:rFonts w:ascii="Arial" w:hAnsi="Arial" w:cs="Arial"/>
              <w:sz w:val="16"/>
              <w:szCs w:val="16"/>
            </w:rPr>
          </w:pPr>
          <w:r w:rsidRPr="00805EAD">
            <w:rPr>
              <w:rFonts w:ascii="Arial" w:hAnsi="Arial" w:cs="Arial"/>
              <w:sz w:val="16"/>
              <w:szCs w:val="16"/>
            </w:rPr>
            <w:t xml:space="preserve">Page </w:t>
          </w:r>
          <w:r w:rsidRPr="00805EAD">
            <w:rPr>
              <w:rFonts w:ascii="Arial" w:hAnsi="Arial" w:cs="Arial"/>
              <w:b/>
              <w:sz w:val="16"/>
              <w:szCs w:val="16"/>
            </w:rPr>
            <w:fldChar w:fldCharType="begin"/>
          </w:r>
          <w:r w:rsidRPr="00805EAD">
            <w:rPr>
              <w:rFonts w:ascii="Arial" w:hAnsi="Arial" w:cs="Arial"/>
              <w:b/>
              <w:sz w:val="16"/>
              <w:szCs w:val="16"/>
            </w:rPr>
            <w:instrText>PAGE  \* Arabic  \* MERGEFORMAT</w:instrText>
          </w:r>
          <w:r w:rsidRPr="00805EAD">
            <w:rPr>
              <w:rFonts w:ascii="Arial" w:hAnsi="Arial" w:cs="Arial"/>
              <w:b/>
              <w:sz w:val="16"/>
              <w:szCs w:val="16"/>
            </w:rPr>
            <w:fldChar w:fldCharType="separate"/>
          </w:r>
          <w:r w:rsidRPr="00805EAD">
            <w:rPr>
              <w:rFonts w:ascii="Arial" w:hAnsi="Arial" w:cs="Arial"/>
              <w:b/>
              <w:noProof/>
              <w:sz w:val="16"/>
              <w:szCs w:val="16"/>
            </w:rPr>
            <w:t>3</w:t>
          </w:r>
          <w:r w:rsidRPr="00805EAD">
            <w:rPr>
              <w:rFonts w:ascii="Arial" w:hAnsi="Arial" w:cs="Arial"/>
              <w:b/>
              <w:sz w:val="16"/>
              <w:szCs w:val="16"/>
            </w:rPr>
            <w:fldChar w:fldCharType="end"/>
          </w:r>
          <w:r w:rsidRPr="00805EAD">
            <w:rPr>
              <w:rFonts w:ascii="Arial" w:hAnsi="Arial" w:cs="Arial"/>
              <w:sz w:val="16"/>
              <w:szCs w:val="16"/>
            </w:rPr>
            <w:t xml:space="preserve"> of </w:t>
          </w:r>
          <w:r w:rsidRPr="00805EAD">
            <w:rPr>
              <w:rFonts w:ascii="Arial" w:hAnsi="Arial" w:cs="Arial"/>
            </w:rPr>
            <w:fldChar w:fldCharType="begin"/>
          </w:r>
          <w:r w:rsidRPr="00805EAD">
            <w:rPr>
              <w:rFonts w:ascii="Arial" w:hAnsi="Arial" w:cs="Arial"/>
            </w:rPr>
            <w:instrText>NUMPAGES  \* Arabic  \* MERGEFORMAT</w:instrText>
          </w:r>
          <w:r w:rsidRPr="00805EAD">
            <w:rPr>
              <w:rFonts w:ascii="Arial" w:hAnsi="Arial" w:cs="Arial"/>
            </w:rPr>
            <w:fldChar w:fldCharType="separate"/>
          </w:r>
          <w:r w:rsidRPr="00805EAD">
            <w:rPr>
              <w:rFonts w:ascii="Arial" w:hAnsi="Arial" w:cs="Arial"/>
              <w:b/>
              <w:noProof/>
              <w:sz w:val="16"/>
              <w:szCs w:val="16"/>
            </w:rPr>
            <w:t>29</w:t>
          </w:r>
          <w:r w:rsidRPr="00805EAD">
            <w:rPr>
              <w:rFonts w:ascii="Arial" w:hAnsi="Arial" w:cs="Arial"/>
              <w:b/>
              <w:noProof/>
              <w:sz w:val="16"/>
              <w:szCs w:val="16"/>
            </w:rPr>
            <w:fldChar w:fldCharType="end"/>
          </w:r>
        </w:p>
      </w:tc>
    </w:tr>
  </w:tbl>
  <w:p w14:paraId="25C9441F" w14:textId="77777777" w:rsidR="00A43B0B" w:rsidRDefault="00A43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6"/>
      <w:gridCol w:w="7030"/>
      <w:gridCol w:w="1756"/>
    </w:tblGrid>
    <w:tr w:rsidR="00A43B0B" w:rsidRPr="00AE3693" w14:paraId="6333CEF6" w14:textId="77777777" w:rsidTr="00D65859">
      <w:tc>
        <w:tcPr>
          <w:tcW w:w="918" w:type="pct"/>
          <w:shd w:val="clear" w:color="auto" w:fill="auto"/>
          <w:vAlign w:val="center"/>
        </w:tcPr>
        <w:p w14:paraId="5548543A" w14:textId="01621EFE" w:rsidR="00A43B0B" w:rsidRPr="00AE3693" w:rsidRDefault="00A43B0B" w:rsidP="0052724F">
          <w:pPr>
            <w:pStyle w:val="Footer"/>
            <w:spacing w:before="120" w:after="120"/>
            <w:rPr>
              <w:rFonts w:cs="Arial"/>
              <w:sz w:val="16"/>
              <w:szCs w:val="16"/>
              <w:lang w:val="en-US"/>
            </w:rPr>
          </w:pPr>
          <w:r w:rsidRPr="00AE3693">
            <w:rPr>
              <w:rFonts w:cs="Arial"/>
              <w:sz w:val="16"/>
              <w:szCs w:val="16"/>
              <w:lang w:val="en-US"/>
            </w:rPr>
            <w:t xml:space="preserve">ID: </w:t>
          </w:r>
        </w:p>
      </w:tc>
      <w:tc>
        <w:tcPr>
          <w:tcW w:w="3266" w:type="pct"/>
          <w:shd w:val="clear" w:color="auto" w:fill="auto"/>
          <w:vAlign w:val="center"/>
        </w:tcPr>
        <w:p w14:paraId="2C5851CD" w14:textId="32E8151B" w:rsidR="00A43B0B" w:rsidRPr="00AE3693" w:rsidRDefault="00A43B0B" w:rsidP="00E22BEF">
          <w:pPr>
            <w:pStyle w:val="Header"/>
            <w:ind w:left="57" w:right="57"/>
            <w:rPr>
              <w:rFonts w:cs="Arial"/>
              <w:b/>
              <w:sz w:val="16"/>
              <w:szCs w:val="16"/>
              <w:highlight w:val="yellow"/>
              <w:lang w:val="en-US"/>
            </w:rPr>
          </w:pPr>
          <w:r>
            <w:rPr>
              <w:rFonts w:cs="Arial"/>
              <w:sz w:val="16"/>
              <w:szCs w:val="16"/>
            </w:rPr>
            <w:t>A</w:t>
          </w:r>
          <w:r>
            <w:rPr>
              <w:rFonts w:cs="Arial"/>
              <w:sz w:val="16"/>
              <w:szCs w:val="16"/>
              <w:lang w:val="en-US"/>
            </w:rPr>
            <w:t>1</w:t>
          </w:r>
          <w:r>
            <w:rPr>
              <w:rFonts w:cs="Arial"/>
              <w:sz w:val="16"/>
              <w:szCs w:val="16"/>
            </w:rPr>
            <w:t xml:space="preserve"> / 10.0</w:t>
          </w:r>
          <w:r>
            <w:rPr>
              <w:rFonts w:cs="Arial"/>
              <w:sz w:val="16"/>
              <w:szCs w:val="16"/>
              <w:lang w:val="en-US"/>
            </w:rPr>
            <w:t>1</w:t>
          </w:r>
          <w:r>
            <w:rPr>
              <w:rFonts w:cs="Arial"/>
              <w:sz w:val="16"/>
              <w:szCs w:val="16"/>
            </w:rPr>
            <w:t>.20</w:t>
          </w:r>
          <w:r>
            <w:rPr>
              <w:rFonts w:cs="Arial"/>
              <w:sz w:val="16"/>
              <w:szCs w:val="16"/>
              <w:lang w:val="en-US"/>
            </w:rPr>
            <w:t>20</w:t>
          </w:r>
        </w:p>
      </w:tc>
      <w:tc>
        <w:tcPr>
          <w:tcW w:w="816" w:type="pct"/>
          <w:shd w:val="clear" w:color="auto" w:fill="auto"/>
          <w:vAlign w:val="center"/>
        </w:tcPr>
        <w:p w14:paraId="5346EE61" w14:textId="77777777" w:rsidR="00A43B0B" w:rsidRPr="00AE3693" w:rsidRDefault="00A43B0B" w:rsidP="0052724F">
          <w:pPr>
            <w:pStyle w:val="Footer"/>
            <w:spacing w:before="120" w:after="120"/>
            <w:jc w:val="right"/>
            <w:rPr>
              <w:rFonts w:cs="Arial"/>
              <w:sz w:val="16"/>
              <w:szCs w:val="16"/>
            </w:rPr>
          </w:pPr>
          <w:r>
            <w:rPr>
              <w:rFonts w:cs="Arial"/>
              <w:sz w:val="16"/>
              <w:szCs w:val="16"/>
            </w:rPr>
            <w:t>Page</w:t>
          </w:r>
          <w:r w:rsidRPr="00AE3693">
            <w:rPr>
              <w:rFonts w:cs="Arial"/>
              <w:sz w:val="16"/>
              <w:szCs w:val="16"/>
            </w:rPr>
            <w:t xml:space="preserve"> </w:t>
          </w:r>
          <w:r w:rsidRPr="00AE3693">
            <w:rPr>
              <w:rFonts w:cs="Arial"/>
              <w:b/>
              <w:sz w:val="16"/>
              <w:szCs w:val="16"/>
            </w:rPr>
            <w:fldChar w:fldCharType="begin"/>
          </w:r>
          <w:r w:rsidRPr="00AE3693">
            <w:rPr>
              <w:rFonts w:cs="Arial"/>
              <w:b/>
              <w:sz w:val="16"/>
              <w:szCs w:val="16"/>
            </w:rPr>
            <w:instrText>PAGE  \* Arabic  \* MERGEFORMAT</w:instrText>
          </w:r>
          <w:r w:rsidRPr="00AE3693">
            <w:rPr>
              <w:rFonts w:cs="Arial"/>
              <w:b/>
              <w:sz w:val="16"/>
              <w:szCs w:val="16"/>
            </w:rPr>
            <w:fldChar w:fldCharType="separate"/>
          </w:r>
          <w:r>
            <w:rPr>
              <w:rFonts w:cs="Arial"/>
              <w:b/>
              <w:noProof/>
              <w:sz w:val="16"/>
              <w:szCs w:val="16"/>
            </w:rPr>
            <w:t>3</w:t>
          </w:r>
          <w:r w:rsidRPr="00AE3693">
            <w:rPr>
              <w:rFonts w:cs="Arial"/>
              <w:b/>
              <w:sz w:val="16"/>
              <w:szCs w:val="16"/>
            </w:rPr>
            <w:fldChar w:fldCharType="end"/>
          </w:r>
          <w:r w:rsidRPr="00AE3693">
            <w:rPr>
              <w:rFonts w:cs="Arial"/>
              <w:sz w:val="16"/>
              <w:szCs w:val="16"/>
            </w:rPr>
            <w:t xml:space="preserve"> </w:t>
          </w:r>
          <w:r>
            <w:rPr>
              <w:rFonts w:cs="Arial"/>
              <w:sz w:val="16"/>
              <w:szCs w:val="16"/>
            </w:rPr>
            <w:t>of</w:t>
          </w:r>
          <w:r w:rsidRPr="00AE3693">
            <w:rPr>
              <w:rFonts w:cs="Arial"/>
              <w:sz w:val="16"/>
              <w:szCs w:val="16"/>
            </w:rPr>
            <w:t xml:space="preserve"> </w:t>
          </w:r>
          <w:fldSimple w:instr="NUMPAGES  \* Arabic  \* MERGEFORMAT">
            <w:r>
              <w:rPr>
                <w:rFonts w:cs="Arial"/>
                <w:b/>
                <w:noProof/>
                <w:sz w:val="16"/>
                <w:szCs w:val="16"/>
              </w:rPr>
              <w:t>29</w:t>
            </w:r>
          </w:fldSimple>
        </w:p>
      </w:tc>
    </w:tr>
  </w:tbl>
  <w:p w14:paraId="75E52D59" w14:textId="77777777" w:rsidR="00A43B0B" w:rsidRDefault="00A43B0B" w:rsidP="00E61B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33"/>
      <w:gridCol w:w="2561"/>
    </w:tblGrid>
    <w:tr w:rsidR="00805EAD" w:rsidRPr="00805EAD" w14:paraId="08573D7F" w14:textId="77777777" w:rsidTr="00805EAD">
      <w:tc>
        <w:tcPr>
          <w:tcW w:w="4184" w:type="pct"/>
          <w:shd w:val="clear" w:color="auto" w:fill="auto"/>
          <w:vAlign w:val="center"/>
        </w:tcPr>
        <w:p w14:paraId="60E9C944" w14:textId="24DD4F10" w:rsidR="00805EAD" w:rsidRPr="00805EAD" w:rsidRDefault="00805EAD" w:rsidP="00805EAD">
          <w:pPr>
            <w:pStyle w:val="Header"/>
            <w:ind w:right="57"/>
            <w:rPr>
              <w:rFonts w:ascii="Arial" w:hAnsi="Arial" w:cs="Arial"/>
              <w:bCs/>
              <w:sz w:val="16"/>
              <w:szCs w:val="16"/>
              <w:highlight w:val="yellow"/>
              <w:lang w:val="en-US"/>
            </w:rPr>
          </w:pPr>
          <w:r w:rsidRPr="00CA528A">
            <w:rPr>
              <w:rFonts w:ascii="Arial" w:hAnsi="Arial" w:cs="Arial"/>
              <w:bCs/>
              <w:sz w:val="16"/>
              <w:szCs w:val="16"/>
              <w:highlight w:val="yellow"/>
              <w:lang w:val="en-US"/>
            </w:rPr>
            <w:t>QFo_QPr_MSPD_004_011_Rev01_AnISO22301_</w:t>
          </w:r>
        </w:p>
      </w:tc>
      <w:tc>
        <w:tcPr>
          <w:tcW w:w="816" w:type="pct"/>
          <w:shd w:val="clear" w:color="auto" w:fill="auto"/>
          <w:vAlign w:val="center"/>
        </w:tcPr>
        <w:p w14:paraId="03DB1F95" w14:textId="1964DFB9" w:rsidR="00805EAD" w:rsidRPr="00805EAD" w:rsidRDefault="00805EAD" w:rsidP="00B13DC7">
          <w:pPr>
            <w:pStyle w:val="Footer"/>
            <w:spacing w:before="120" w:after="120"/>
            <w:jc w:val="right"/>
            <w:rPr>
              <w:rFonts w:ascii="Arial" w:hAnsi="Arial" w:cs="Arial"/>
              <w:bCs/>
              <w:sz w:val="16"/>
              <w:szCs w:val="16"/>
            </w:rPr>
          </w:pPr>
          <w:r w:rsidRPr="00805EAD">
            <w:rPr>
              <w:rFonts w:ascii="Arial" w:hAnsi="Arial" w:cs="Arial"/>
              <w:bCs/>
              <w:sz w:val="16"/>
              <w:szCs w:val="16"/>
              <w:lang w:val="en-US"/>
            </w:rPr>
            <w:t>Page</w:t>
          </w:r>
          <w:r w:rsidRPr="00805EAD">
            <w:rPr>
              <w:rFonts w:ascii="Arial" w:hAnsi="Arial" w:cs="Arial"/>
              <w:bCs/>
              <w:sz w:val="16"/>
              <w:szCs w:val="16"/>
            </w:rPr>
            <w:t xml:space="preserve"> </w:t>
          </w:r>
          <w:r w:rsidRPr="00805EAD">
            <w:rPr>
              <w:rFonts w:ascii="Arial" w:hAnsi="Arial" w:cs="Arial"/>
              <w:bCs/>
              <w:sz w:val="16"/>
              <w:szCs w:val="16"/>
            </w:rPr>
            <w:fldChar w:fldCharType="begin"/>
          </w:r>
          <w:r w:rsidRPr="00805EAD">
            <w:rPr>
              <w:rFonts w:ascii="Arial" w:hAnsi="Arial" w:cs="Arial"/>
              <w:bCs/>
              <w:sz w:val="16"/>
              <w:szCs w:val="16"/>
            </w:rPr>
            <w:instrText>PAGE  \* Arabic  \* MERGEFORMAT</w:instrText>
          </w:r>
          <w:r w:rsidRPr="00805EAD">
            <w:rPr>
              <w:rFonts w:ascii="Arial" w:hAnsi="Arial" w:cs="Arial"/>
              <w:bCs/>
              <w:sz w:val="16"/>
              <w:szCs w:val="16"/>
            </w:rPr>
            <w:fldChar w:fldCharType="separate"/>
          </w:r>
          <w:r w:rsidRPr="00805EAD">
            <w:rPr>
              <w:rFonts w:ascii="Arial" w:hAnsi="Arial" w:cs="Arial"/>
              <w:bCs/>
              <w:noProof/>
              <w:sz w:val="16"/>
              <w:szCs w:val="16"/>
            </w:rPr>
            <w:t>3</w:t>
          </w:r>
          <w:r w:rsidRPr="00805EAD">
            <w:rPr>
              <w:rFonts w:ascii="Arial" w:hAnsi="Arial" w:cs="Arial"/>
              <w:bCs/>
              <w:sz w:val="16"/>
              <w:szCs w:val="16"/>
            </w:rPr>
            <w:fldChar w:fldCharType="end"/>
          </w:r>
          <w:r w:rsidRPr="00805EAD">
            <w:rPr>
              <w:rFonts w:ascii="Arial" w:hAnsi="Arial" w:cs="Arial"/>
              <w:bCs/>
              <w:sz w:val="16"/>
              <w:szCs w:val="16"/>
            </w:rPr>
            <w:t xml:space="preserve"> of </w:t>
          </w:r>
          <w:r w:rsidRPr="00805EAD">
            <w:rPr>
              <w:rFonts w:ascii="Arial" w:hAnsi="Arial" w:cs="Arial"/>
              <w:bCs/>
            </w:rPr>
            <w:fldChar w:fldCharType="begin"/>
          </w:r>
          <w:r w:rsidRPr="00805EAD">
            <w:rPr>
              <w:rFonts w:ascii="Arial" w:hAnsi="Arial" w:cs="Arial"/>
              <w:bCs/>
            </w:rPr>
            <w:instrText>NUMPAGES  \* Arabic  \* MERGEFORMAT</w:instrText>
          </w:r>
          <w:r w:rsidRPr="00805EAD">
            <w:rPr>
              <w:rFonts w:ascii="Arial" w:hAnsi="Arial" w:cs="Arial"/>
              <w:bCs/>
            </w:rPr>
            <w:fldChar w:fldCharType="separate"/>
          </w:r>
          <w:r w:rsidRPr="00805EAD">
            <w:rPr>
              <w:rFonts w:ascii="Arial" w:hAnsi="Arial" w:cs="Arial"/>
              <w:bCs/>
              <w:noProof/>
              <w:sz w:val="16"/>
              <w:szCs w:val="16"/>
            </w:rPr>
            <w:t>29</w:t>
          </w:r>
          <w:r w:rsidRPr="00805EAD">
            <w:rPr>
              <w:rFonts w:ascii="Arial" w:hAnsi="Arial" w:cs="Arial"/>
              <w:bCs/>
              <w:noProof/>
              <w:sz w:val="16"/>
              <w:szCs w:val="16"/>
            </w:rPr>
            <w:fldChar w:fldCharType="end"/>
          </w:r>
        </w:p>
      </w:tc>
    </w:tr>
  </w:tbl>
  <w:p w14:paraId="15DEE49E" w14:textId="77777777" w:rsidR="00A43B0B" w:rsidRDefault="00A43B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2"/>
      <w:gridCol w:w="10251"/>
      <w:gridCol w:w="2561"/>
    </w:tblGrid>
    <w:tr w:rsidR="00A43B0B" w:rsidRPr="00AE3693" w14:paraId="0C3982E5" w14:textId="77777777" w:rsidTr="00E61BF2">
      <w:tc>
        <w:tcPr>
          <w:tcW w:w="918" w:type="pct"/>
          <w:shd w:val="clear" w:color="auto" w:fill="auto"/>
          <w:vAlign w:val="center"/>
        </w:tcPr>
        <w:p w14:paraId="045DF7AB" w14:textId="77777777" w:rsidR="00A43B0B" w:rsidRPr="00AE3693" w:rsidRDefault="00A43B0B" w:rsidP="0052724F">
          <w:pPr>
            <w:pStyle w:val="Footer"/>
            <w:spacing w:before="120" w:after="120"/>
            <w:rPr>
              <w:rFonts w:cs="Arial"/>
              <w:sz w:val="16"/>
              <w:szCs w:val="16"/>
              <w:lang w:val="en-US"/>
            </w:rPr>
          </w:pPr>
          <w:r w:rsidRPr="00AE3693">
            <w:rPr>
              <w:rFonts w:cs="Arial"/>
              <w:sz w:val="16"/>
              <w:szCs w:val="16"/>
              <w:lang w:val="en-US"/>
            </w:rPr>
            <w:t xml:space="preserve">ID: </w:t>
          </w:r>
          <w:r>
            <w:rPr>
              <w:rFonts w:cs="Arial"/>
              <w:sz w:val="16"/>
              <w:lang w:val="en-US"/>
            </w:rPr>
            <w:t>FoPRIS01e</w:t>
          </w:r>
        </w:p>
      </w:tc>
      <w:tc>
        <w:tcPr>
          <w:tcW w:w="3266" w:type="pct"/>
          <w:shd w:val="clear" w:color="auto" w:fill="auto"/>
          <w:vAlign w:val="center"/>
        </w:tcPr>
        <w:p w14:paraId="23F316D7" w14:textId="77777777" w:rsidR="00A43B0B" w:rsidRPr="00AE3693" w:rsidRDefault="00A43B0B" w:rsidP="0052724F">
          <w:pPr>
            <w:pStyle w:val="Header"/>
            <w:ind w:left="57" w:right="57"/>
            <w:rPr>
              <w:rFonts w:cs="Arial"/>
              <w:sz w:val="16"/>
              <w:szCs w:val="16"/>
              <w:lang w:val="en-US"/>
            </w:rPr>
          </w:pPr>
          <w:r w:rsidRPr="00AE3693">
            <w:rPr>
              <w:rFonts w:cs="Arial"/>
              <w:sz w:val="16"/>
              <w:szCs w:val="16"/>
            </w:rPr>
            <w:t>Ε</w:t>
          </w:r>
          <w:r>
            <w:rPr>
              <w:rFonts w:cs="Arial"/>
              <w:sz w:val="16"/>
              <w:szCs w:val="16"/>
              <w:lang w:val="en-US"/>
            </w:rPr>
            <w:t xml:space="preserve">2 </w:t>
          </w:r>
          <w:r w:rsidRPr="00AE3693">
            <w:rPr>
              <w:rFonts w:cs="Arial"/>
              <w:sz w:val="16"/>
              <w:szCs w:val="16"/>
              <w:lang w:val="en-US"/>
            </w:rPr>
            <w:t xml:space="preserve">/ </w:t>
          </w:r>
          <w:r>
            <w:rPr>
              <w:rFonts w:cs="Arial"/>
              <w:sz w:val="16"/>
              <w:szCs w:val="16"/>
              <w:lang w:val="en-US"/>
            </w:rPr>
            <w:t>30.06.2001</w:t>
          </w:r>
        </w:p>
        <w:p w14:paraId="3FC00707" w14:textId="77777777" w:rsidR="00A43B0B" w:rsidRPr="00AE3693" w:rsidRDefault="00A43B0B" w:rsidP="0052724F">
          <w:pPr>
            <w:pStyle w:val="Header"/>
            <w:ind w:left="57" w:right="57"/>
            <w:rPr>
              <w:rFonts w:cs="Arial"/>
              <w:b/>
              <w:sz w:val="16"/>
              <w:szCs w:val="16"/>
              <w:highlight w:val="yellow"/>
              <w:lang w:val="en-US"/>
            </w:rPr>
          </w:pPr>
          <w:r>
            <w:rPr>
              <w:rFonts w:cs="Arial"/>
              <w:sz w:val="16"/>
              <w:szCs w:val="16"/>
            </w:rPr>
            <w:t>A2 / 10.06.2014</w:t>
          </w:r>
        </w:p>
      </w:tc>
      <w:tc>
        <w:tcPr>
          <w:tcW w:w="816" w:type="pct"/>
          <w:shd w:val="clear" w:color="auto" w:fill="auto"/>
          <w:vAlign w:val="center"/>
        </w:tcPr>
        <w:p w14:paraId="44DA77FA" w14:textId="77777777" w:rsidR="00A43B0B" w:rsidRPr="00AE3693" w:rsidRDefault="00A43B0B" w:rsidP="0052724F">
          <w:pPr>
            <w:pStyle w:val="Footer"/>
            <w:spacing w:before="120" w:after="120"/>
            <w:jc w:val="right"/>
            <w:rPr>
              <w:rFonts w:cs="Arial"/>
              <w:sz w:val="16"/>
              <w:szCs w:val="16"/>
            </w:rPr>
          </w:pPr>
          <w:r>
            <w:rPr>
              <w:rFonts w:cs="Arial"/>
              <w:sz w:val="16"/>
              <w:szCs w:val="16"/>
            </w:rPr>
            <w:t>Page</w:t>
          </w:r>
          <w:r w:rsidRPr="00AE3693">
            <w:rPr>
              <w:rFonts w:cs="Arial"/>
              <w:sz w:val="16"/>
              <w:szCs w:val="16"/>
            </w:rPr>
            <w:t xml:space="preserve"> </w:t>
          </w:r>
          <w:r w:rsidRPr="00AE3693">
            <w:rPr>
              <w:rFonts w:cs="Arial"/>
              <w:b/>
              <w:sz w:val="16"/>
              <w:szCs w:val="16"/>
            </w:rPr>
            <w:fldChar w:fldCharType="begin"/>
          </w:r>
          <w:r w:rsidRPr="00AE3693">
            <w:rPr>
              <w:rFonts w:cs="Arial"/>
              <w:b/>
              <w:sz w:val="16"/>
              <w:szCs w:val="16"/>
            </w:rPr>
            <w:instrText>PAGE  \* Arabic  \* MERGEFORMAT</w:instrText>
          </w:r>
          <w:r w:rsidRPr="00AE3693">
            <w:rPr>
              <w:rFonts w:cs="Arial"/>
              <w:b/>
              <w:sz w:val="16"/>
              <w:szCs w:val="16"/>
            </w:rPr>
            <w:fldChar w:fldCharType="separate"/>
          </w:r>
          <w:r>
            <w:rPr>
              <w:rFonts w:cs="Arial"/>
              <w:b/>
              <w:noProof/>
              <w:sz w:val="16"/>
              <w:szCs w:val="16"/>
            </w:rPr>
            <w:t>3</w:t>
          </w:r>
          <w:r w:rsidRPr="00AE3693">
            <w:rPr>
              <w:rFonts w:cs="Arial"/>
              <w:b/>
              <w:sz w:val="16"/>
              <w:szCs w:val="16"/>
            </w:rPr>
            <w:fldChar w:fldCharType="end"/>
          </w:r>
          <w:r w:rsidRPr="00AE3693">
            <w:rPr>
              <w:rFonts w:cs="Arial"/>
              <w:sz w:val="16"/>
              <w:szCs w:val="16"/>
            </w:rPr>
            <w:t xml:space="preserve"> </w:t>
          </w:r>
          <w:r>
            <w:rPr>
              <w:rFonts w:cs="Arial"/>
              <w:sz w:val="16"/>
              <w:szCs w:val="16"/>
            </w:rPr>
            <w:t>of</w:t>
          </w:r>
          <w:r w:rsidRPr="00AE3693">
            <w:rPr>
              <w:rFonts w:cs="Arial"/>
              <w:sz w:val="16"/>
              <w:szCs w:val="16"/>
            </w:rPr>
            <w:t xml:space="preserve"> </w:t>
          </w:r>
          <w:fldSimple w:instr="NUMPAGES  \* Arabic  \* MERGEFORMAT">
            <w:r>
              <w:rPr>
                <w:rFonts w:cs="Arial"/>
                <w:b/>
                <w:noProof/>
                <w:sz w:val="16"/>
                <w:szCs w:val="16"/>
              </w:rPr>
              <w:t>29</w:t>
            </w:r>
          </w:fldSimple>
        </w:p>
      </w:tc>
    </w:tr>
  </w:tbl>
  <w:p w14:paraId="155F5333" w14:textId="77777777" w:rsidR="00A43B0B" w:rsidRDefault="00A43B0B" w:rsidP="00E61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5B2A5" w14:textId="77777777" w:rsidR="00424C25" w:rsidRDefault="00424C25" w:rsidP="009A4DAA">
      <w:pPr>
        <w:spacing w:after="0" w:line="240" w:lineRule="auto"/>
      </w:pPr>
      <w:r>
        <w:separator/>
      </w:r>
    </w:p>
  </w:footnote>
  <w:footnote w:type="continuationSeparator" w:id="0">
    <w:p w14:paraId="1F5E56E1" w14:textId="77777777" w:rsidR="00424C25" w:rsidRDefault="00424C25" w:rsidP="009A4DAA">
      <w:pPr>
        <w:spacing w:after="0" w:line="240" w:lineRule="auto"/>
      </w:pPr>
      <w:r>
        <w:continuationSeparator/>
      </w:r>
    </w:p>
  </w:footnote>
  <w:footnote w:type="continuationNotice" w:id="1">
    <w:p w14:paraId="516E9D1D" w14:textId="77777777" w:rsidR="00424C25" w:rsidRDefault="00424C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709"/>
      <w:gridCol w:w="2043"/>
    </w:tblGrid>
    <w:tr w:rsidR="00805EAD" w:rsidRPr="00805EAD" w14:paraId="4874C559" w14:textId="77777777" w:rsidTr="00F303E3">
      <w:trPr>
        <w:cantSplit/>
        <w:trHeight w:hRule="exact" w:val="1148"/>
      </w:trPr>
      <w:tc>
        <w:tcPr>
          <w:tcW w:w="4050" w:type="pct"/>
          <w:shd w:val="clear" w:color="auto" w:fill="EEECE1"/>
          <w:vAlign w:val="center"/>
        </w:tcPr>
        <w:p w14:paraId="2277341A" w14:textId="517CD135" w:rsidR="00A43B0B" w:rsidRPr="00805EAD" w:rsidRDefault="00A43B0B" w:rsidP="00805EAD">
          <w:pPr>
            <w:jc w:val="center"/>
            <w:rPr>
              <w:rFonts w:ascii="Arial" w:hAnsi="Arial" w:cs="Arial"/>
              <w:b/>
              <w:spacing w:val="6"/>
              <w:sz w:val="28"/>
              <w:szCs w:val="28"/>
              <w:lang w:val="en-US"/>
            </w:rPr>
          </w:pPr>
          <w:r w:rsidRPr="00805EAD">
            <w:rPr>
              <w:rFonts w:ascii="Arial" w:hAnsi="Arial" w:cs="Arial"/>
              <w:b/>
              <w:spacing w:val="6"/>
              <w:sz w:val="28"/>
              <w:szCs w:val="28"/>
              <w:lang w:val="en-US"/>
            </w:rPr>
            <w:t>Management Systems’ Audit Questionnaire</w:t>
          </w:r>
        </w:p>
      </w:tc>
      <w:tc>
        <w:tcPr>
          <w:tcW w:w="950" w:type="pct"/>
          <w:vAlign w:val="center"/>
        </w:tcPr>
        <w:p w14:paraId="52169C3E" w14:textId="0D665031" w:rsidR="00A43B0B" w:rsidRPr="00805EAD" w:rsidRDefault="00805EAD" w:rsidP="00B13DC7">
          <w:pPr>
            <w:pStyle w:val="Header"/>
            <w:jc w:val="center"/>
            <w:rPr>
              <w:rFonts w:ascii="Arial" w:hAnsi="Arial" w:cs="Arial"/>
            </w:rPr>
          </w:pPr>
          <w:r w:rsidRPr="00805EAD">
            <w:rPr>
              <w:rFonts w:ascii="Arial" w:hAnsi="Arial" w:cs="Arial"/>
              <w:noProof/>
            </w:rPr>
            <w:drawing>
              <wp:inline distT="0" distB="0" distL="0" distR="0" wp14:anchorId="291F113D" wp14:editId="20B5DBB0">
                <wp:extent cx="962493" cy="560511"/>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7338" cy="574979"/>
                        </a:xfrm>
                        <a:prstGeom prst="rect">
                          <a:avLst/>
                        </a:prstGeom>
                      </pic:spPr>
                    </pic:pic>
                  </a:graphicData>
                </a:graphic>
              </wp:inline>
            </w:drawing>
          </w:r>
        </w:p>
      </w:tc>
    </w:tr>
  </w:tbl>
  <w:p w14:paraId="7BD93F44" w14:textId="77777777" w:rsidR="00A43B0B" w:rsidRDefault="00A43B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995"/>
      <w:gridCol w:w="1757"/>
    </w:tblGrid>
    <w:tr w:rsidR="00A43B0B" w:rsidRPr="00AE3693" w14:paraId="2D64F144" w14:textId="77777777" w:rsidTr="00D65859">
      <w:trPr>
        <w:cantSplit/>
        <w:trHeight w:hRule="exact" w:val="1148"/>
      </w:trPr>
      <w:tc>
        <w:tcPr>
          <w:tcW w:w="4183" w:type="pct"/>
          <w:shd w:val="clear" w:color="auto" w:fill="EEECE1"/>
          <w:vAlign w:val="center"/>
        </w:tcPr>
        <w:p w14:paraId="66BB2BAE" w14:textId="77777777" w:rsidR="00A43B0B" w:rsidRPr="00AE3693" w:rsidRDefault="00A43B0B" w:rsidP="0013577A">
          <w:pPr>
            <w:jc w:val="center"/>
            <w:rPr>
              <w:rFonts w:cs="Arial"/>
              <w:b/>
              <w:spacing w:val="50"/>
              <w:sz w:val="28"/>
              <w:szCs w:val="28"/>
              <w:lang w:val="en-US"/>
            </w:rPr>
          </w:pPr>
          <w:r>
            <w:rPr>
              <w:rFonts w:cs="Arial"/>
              <w:b/>
              <w:spacing w:val="6"/>
              <w:sz w:val="28"/>
              <w:szCs w:val="28"/>
              <w:lang w:val="en-US"/>
            </w:rPr>
            <w:t xml:space="preserve">Management Systems’ Audit </w:t>
          </w:r>
          <w:r w:rsidRPr="00F03FA4">
            <w:rPr>
              <w:rFonts w:cs="Arial"/>
              <w:b/>
              <w:spacing w:val="6"/>
              <w:sz w:val="28"/>
              <w:szCs w:val="28"/>
              <w:lang w:val="en-US"/>
            </w:rPr>
            <w:t>Questionnaire</w:t>
          </w:r>
        </w:p>
      </w:tc>
      <w:tc>
        <w:tcPr>
          <w:tcW w:w="817" w:type="pct"/>
          <w:vAlign w:val="center"/>
        </w:tcPr>
        <w:p w14:paraId="358794D1" w14:textId="77777777" w:rsidR="00A43B0B" w:rsidRPr="00AE3693" w:rsidRDefault="00A43B0B" w:rsidP="0013577A">
          <w:pPr>
            <w:pStyle w:val="Header"/>
            <w:jc w:val="center"/>
            <w:rPr>
              <w:rFonts w:cs="Arial"/>
            </w:rPr>
          </w:pPr>
          <w:r>
            <w:rPr>
              <w:rFonts w:cs="Arial"/>
              <w:noProof/>
              <w:lang w:val="en-US"/>
            </w:rPr>
            <w:drawing>
              <wp:inline distT="0" distB="0" distL="0" distR="0" wp14:anchorId="1488814B" wp14:editId="53D4C794">
                <wp:extent cx="771525" cy="542925"/>
                <wp:effectExtent l="0" t="0" r="9525" b="9525"/>
                <wp:docPr id="5" name="Picture 5" descr="Περιγραφή: NE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Περιγραφή: NEW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542925"/>
                        </a:xfrm>
                        <a:prstGeom prst="rect">
                          <a:avLst/>
                        </a:prstGeom>
                        <a:noFill/>
                        <a:ln>
                          <a:noFill/>
                        </a:ln>
                      </pic:spPr>
                    </pic:pic>
                  </a:graphicData>
                </a:graphic>
              </wp:inline>
            </w:drawing>
          </w:r>
        </w:p>
      </w:tc>
    </w:tr>
  </w:tbl>
  <w:p w14:paraId="1C8646AD" w14:textId="77777777" w:rsidR="00A43B0B" w:rsidRDefault="00A43B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709"/>
      <w:gridCol w:w="2043"/>
    </w:tblGrid>
    <w:tr w:rsidR="00805EAD" w:rsidRPr="00805EAD" w14:paraId="7AA14EA3" w14:textId="77777777" w:rsidTr="005632D1">
      <w:trPr>
        <w:cantSplit/>
        <w:trHeight w:hRule="exact" w:val="1148"/>
      </w:trPr>
      <w:tc>
        <w:tcPr>
          <w:tcW w:w="4050" w:type="pct"/>
          <w:shd w:val="clear" w:color="auto" w:fill="EEECE1"/>
          <w:vAlign w:val="center"/>
        </w:tcPr>
        <w:p w14:paraId="62289281" w14:textId="77777777" w:rsidR="00805EAD" w:rsidRPr="00805EAD" w:rsidRDefault="00805EAD" w:rsidP="00805EAD">
          <w:pPr>
            <w:jc w:val="center"/>
            <w:rPr>
              <w:rFonts w:ascii="Arial" w:hAnsi="Arial" w:cs="Arial"/>
              <w:b/>
              <w:spacing w:val="6"/>
              <w:sz w:val="28"/>
              <w:szCs w:val="28"/>
              <w:lang w:val="en-US"/>
            </w:rPr>
          </w:pPr>
          <w:r w:rsidRPr="00805EAD">
            <w:rPr>
              <w:rFonts w:ascii="Arial" w:hAnsi="Arial" w:cs="Arial"/>
              <w:b/>
              <w:spacing w:val="6"/>
              <w:sz w:val="28"/>
              <w:szCs w:val="28"/>
              <w:lang w:val="en-US"/>
            </w:rPr>
            <w:t>Management Systems’ Audit Questionnaire</w:t>
          </w:r>
        </w:p>
        <w:p w14:paraId="49893867" w14:textId="02C39C3A" w:rsidR="00805EAD" w:rsidRPr="00805EAD" w:rsidRDefault="00805EAD" w:rsidP="00805EAD">
          <w:pPr>
            <w:jc w:val="center"/>
            <w:rPr>
              <w:rFonts w:ascii="Arial" w:hAnsi="Arial" w:cs="Arial"/>
              <w:b/>
              <w:spacing w:val="50"/>
              <w:sz w:val="28"/>
              <w:szCs w:val="28"/>
              <w:lang w:val="en-US"/>
            </w:rPr>
          </w:pPr>
          <w:r w:rsidRPr="00805EAD">
            <w:rPr>
              <w:rFonts w:ascii="Arial" w:hAnsi="Arial" w:cs="Arial"/>
              <w:b/>
              <w:sz w:val="28"/>
              <w:szCs w:val="28"/>
              <w:lang w:val="en-US"/>
            </w:rPr>
            <w:t>Based on ISO 2</w:t>
          </w:r>
          <w:r w:rsidR="00CA528A">
            <w:rPr>
              <w:rFonts w:ascii="Arial" w:hAnsi="Arial" w:cs="Arial"/>
              <w:b/>
              <w:sz w:val="28"/>
              <w:szCs w:val="28"/>
              <w:lang w:val="en-US"/>
            </w:rPr>
            <w:t>6000</w:t>
          </w:r>
          <w:r w:rsidRPr="00805EAD">
            <w:rPr>
              <w:rFonts w:ascii="Arial" w:hAnsi="Arial" w:cs="Arial"/>
              <w:b/>
              <w:sz w:val="28"/>
              <w:szCs w:val="28"/>
              <w:lang w:val="en-US"/>
            </w:rPr>
            <w:t>:201</w:t>
          </w:r>
          <w:r w:rsidR="00CA528A">
            <w:rPr>
              <w:rFonts w:ascii="Arial" w:hAnsi="Arial" w:cs="Arial"/>
              <w:b/>
              <w:sz w:val="28"/>
              <w:szCs w:val="28"/>
              <w:lang w:val="en-US"/>
            </w:rPr>
            <w:t>0</w:t>
          </w:r>
        </w:p>
      </w:tc>
      <w:tc>
        <w:tcPr>
          <w:tcW w:w="950" w:type="pct"/>
          <w:vAlign w:val="center"/>
        </w:tcPr>
        <w:p w14:paraId="3045A395" w14:textId="77777777" w:rsidR="00805EAD" w:rsidRPr="00805EAD" w:rsidRDefault="00805EAD" w:rsidP="00805EAD">
          <w:pPr>
            <w:pStyle w:val="Header"/>
            <w:jc w:val="center"/>
            <w:rPr>
              <w:rFonts w:ascii="Arial" w:hAnsi="Arial" w:cs="Arial"/>
            </w:rPr>
          </w:pPr>
          <w:r w:rsidRPr="00805EAD">
            <w:rPr>
              <w:rFonts w:ascii="Arial" w:hAnsi="Arial" w:cs="Arial"/>
              <w:noProof/>
            </w:rPr>
            <w:drawing>
              <wp:inline distT="0" distB="0" distL="0" distR="0" wp14:anchorId="1952B64F" wp14:editId="1528A82E">
                <wp:extent cx="962493" cy="560511"/>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7338" cy="574979"/>
                        </a:xfrm>
                        <a:prstGeom prst="rect">
                          <a:avLst/>
                        </a:prstGeom>
                      </pic:spPr>
                    </pic:pic>
                  </a:graphicData>
                </a:graphic>
              </wp:inline>
            </w:drawing>
          </w:r>
        </w:p>
      </w:tc>
    </w:tr>
  </w:tbl>
  <w:p w14:paraId="7BB422F2" w14:textId="77777777" w:rsidR="00A43B0B" w:rsidRDefault="00A43B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121"/>
      <w:gridCol w:w="2563"/>
    </w:tblGrid>
    <w:tr w:rsidR="00A43B0B" w:rsidRPr="00AE3693" w14:paraId="43AF5D37" w14:textId="77777777" w:rsidTr="00E61BF2">
      <w:trPr>
        <w:cantSplit/>
        <w:trHeight w:hRule="exact" w:val="1148"/>
      </w:trPr>
      <w:tc>
        <w:tcPr>
          <w:tcW w:w="4183" w:type="pct"/>
          <w:shd w:val="clear" w:color="auto" w:fill="EEECE1"/>
          <w:vAlign w:val="center"/>
        </w:tcPr>
        <w:p w14:paraId="20EE6DBC" w14:textId="77777777" w:rsidR="00A43B0B" w:rsidRPr="00AE3693" w:rsidRDefault="00A43B0B" w:rsidP="0013577A">
          <w:pPr>
            <w:jc w:val="center"/>
            <w:rPr>
              <w:rFonts w:cs="Arial"/>
              <w:b/>
              <w:spacing w:val="50"/>
              <w:sz w:val="28"/>
              <w:szCs w:val="28"/>
              <w:lang w:val="en-US"/>
            </w:rPr>
          </w:pPr>
          <w:r>
            <w:rPr>
              <w:rFonts w:cs="Arial"/>
              <w:b/>
              <w:spacing w:val="6"/>
              <w:sz w:val="28"/>
              <w:szCs w:val="28"/>
              <w:lang w:val="en-US"/>
            </w:rPr>
            <w:t xml:space="preserve">Management Systems’ Audit </w:t>
          </w:r>
          <w:r w:rsidRPr="00F03FA4">
            <w:rPr>
              <w:rFonts w:cs="Arial"/>
              <w:b/>
              <w:spacing w:val="6"/>
              <w:sz w:val="28"/>
              <w:szCs w:val="28"/>
              <w:lang w:val="en-US"/>
            </w:rPr>
            <w:t>Questionnaire</w:t>
          </w:r>
        </w:p>
      </w:tc>
      <w:tc>
        <w:tcPr>
          <w:tcW w:w="817" w:type="pct"/>
          <w:vAlign w:val="center"/>
        </w:tcPr>
        <w:p w14:paraId="75F49970" w14:textId="77777777" w:rsidR="00A43B0B" w:rsidRPr="00AE3693" w:rsidRDefault="00A43B0B" w:rsidP="0013577A">
          <w:pPr>
            <w:pStyle w:val="Header"/>
            <w:jc w:val="center"/>
            <w:rPr>
              <w:rFonts w:cs="Arial"/>
            </w:rPr>
          </w:pPr>
          <w:r>
            <w:rPr>
              <w:rFonts w:cs="Arial"/>
              <w:noProof/>
              <w:lang w:val="en-US"/>
            </w:rPr>
            <w:drawing>
              <wp:inline distT="0" distB="0" distL="0" distR="0" wp14:anchorId="137E9F9E" wp14:editId="7BBE3302">
                <wp:extent cx="771525" cy="542925"/>
                <wp:effectExtent l="0" t="0" r="9525" b="9525"/>
                <wp:docPr id="3" name="Picture 1" descr="Περιγραφή: NE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Περιγραφή: NEW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542925"/>
                        </a:xfrm>
                        <a:prstGeom prst="rect">
                          <a:avLst/>
                        </a:prstGeom>
                        <a:noFill/>
                        <a:ln>
                          <a:noFill/>
                        </a:ln>
                      </pic:spPr>
                    </pic:pic>
                  </a:graphicData>
                </a:graphic>
              </wp:inline>
            </w:drawing>
          </w:r>
        </w:p>
      </w:tc>
    </w:tr>
  </w:tbl>
  <w:p w14:paraId="3997E6D1" w14:textId="77777777" w:rsidR="00A43B0B" w:rsidRDefault="00A43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F55F9"/>
    <w:multiLevelType w:val="hybridMultilevel"/>
    <w:tmpl w:val="FB00E5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E4D4FD3"/>
    <w:multiLevelType w:val="hybridMultilevel"/>
    <w:tmpl w:val="459E20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FBD039F"/>
    <w:multiLevelType w:val="hybridMultilevel"/>
    <w:tmpl w:val="49E09E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4077564"/>
    <w:multiLevelType w:val="hybridMultilevel"/>
    <w:tmpl w:val="9F481B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96A37F5"/>
    <w:multiLevelType w:val="hybridMultilevel"/>
    <w:tmpl w:val="ED986C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BB70129"/>
    <w:multiLevelType w:val="hybridMultilevel"/>
    <w:tmpl w:val="758E3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D271326"/>
    <w:multiLevelType w:val="hybridMultilevel"/>
    <w:tmpl w:val="986833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4D70A6B"/>
    <w:multiLevelType w:val="hybridMultilevel"/>
    <w:tmpl w:val="9E98B6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5F609E3"/>
    <w:multiLevelType w:val="hybridMultilevel"/>
    <w:tmpl w:val="FEA8397A"/>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9" w15:restartNumberingAfterBreak="0">
    <w:nsid w:val="6AF179AD"/>
    <w:multiLevelType w:val="hybridMultilevel"/>
    <w:tmpl w:val="658E9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BCC4701"/>
    <w:multiLevelType w:val="hybridMultilevel"/>
    <w:tmpl w:val="68B42B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FE0397B"/>
    <w:multiLevelType w:val="hybridMultilevel"/>
    <w:tmpl w:val="B6CC55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6A4408C"/>
    <w:multiLevelType w:val="multilevel"/>
    <w:tmpl w:val="EBE450F0"/>
    <w:lvl w:ilvl="0">
      <w:start w:val="1"/>
      <w:numFmt w:val="decimal"/>
      <w:lvlText w:val="%1."/>
      <w:lvlJc w:val="left"/>
      <w:pPr>
        <w:ind w:left="-916"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1996" w:hanging="720"/>
      </w:pPr>
      <w:rPr>
        <w:rFonts w:hint="default"/>
        <w:b/>
      </w:rPr>
    </w:lvl>
    <w:lvl w:ilvl="3">
      <w:start w:val="1"/>
      <w:numFmt w:val="decimal"/>
      <w:isLgl/>
      <w:lvlText w:val="%1.%2.%3.%4."/>
      <w:lvlJc w:val="left"/>
      <w:pPr>
        <w:ind w:left="3272" w:hanging="720"/>
      </w:pPr>
      <w:rPr>
        <w:rFonts w:hint="default"/>
        <w:b/>
      </w:rPr>
    </w:lvl>
    <w:lvl w:ilvl="4">
      <w:start w:val="1"/>
      <w:numFmt w:val="decimal"/>
      <w:isLgl/>
      <w:lvlText w:val="%1.%2.%3.%4.%5."/>
      <w:lvlJc w:val="left"/>
      <w:pPr>
        <w:ind w:left="4908" w:hanging="1080"/>
      </w:pPr>
      <w:rPr>
        <w:rFonts w:hint="default"/>
        <w:b/>
      </w:rPr>
    </w:lvl>
    <w:lvl w:ilvl="5">
      <w:start w:val="1"/>
      <w:numFmt w:val="decimal"/>
      <w:isLgl/>
      <w:lvlText w:val="%1.%2.%3.%4.%5.%6."/>
      <w:lvlJc w:val="left"/>
      <w:pPr>
        <w:ind w:left="6184" w:hanging="1080"/>
      </w:pPr>
      <w:rPr>
        <w:rFonts w:hint="default"/>
        <w:b/>
      </w:rPr>
    </w:lvl>
    <w:lvl w:ilvl="6">
      <w:start w:val="1"/>
      <w:numFmt w:val="decimal"/>
      <w:isLgl/>
      <w:lvlText w:val="%1.%2.%3.%4.%5.%6.%7."/>
      <w:lvlJc w:val="left"/>
      <w:pPr>
        <w:ind w:left="7460" w:hanging="1080"/>
      </w:pPr>
      <w:rPr>
        <w:rFonts w:hint="default"/>
        <w:b/>
      </w:rPr>
    </w:lvl>
    <w:lvl w:ilvl="7">
      <w:start w:val="1"/>
      <w:numFmt w:val="decimal"/>
      <w:isLgl/>
      <w:lvlText w:val="%1.%2.%3.%4.%5.%6.%7.%8."/>
      <w:lvlJc w:val="left"/>
      <w:pPr>
        <w:ind w:left="9096" w:hanging="1440"/>
      </w:pPr>
      <w:rPr>
        <w:rFonts w:hint="default"/>
        <w:b/>
      </w:rPr>
    </w:lvl>
    <w:lvl w:ilvl="8">
      <w:start w:val="1"/>
      <w:numFmt w:val="decimal"/>
      <w:isLgl/>
      <w:lvlText w:val="%1.%2.%3.%4.%5.%6.%7.%8.%9."/>
      <w:lvlJc w:val="left"/>
      <w:pPr>
        <w:ind w:left="10372" w:hanging="1440"/>
      </w:pPr>
      <w:rPr>
        <w:rFonts w:hint="default"/>
        <w:b/>
      </w:rPr>
    </w:lvl>
  </w:abstractNum>
  <w:abstractNum w:abstractNumId="13" w15:restartNumberingAfterBreak="0">
    <w:nsid w:val="7F454564"/>
    <w:multiLevelType w:val="hybridMultilevel"/>
    <w:tmpl w:val="8D8242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87174832">
    <w:abstractNumId w:val="12"/>
  </w:num>
  <w:num w:numId="2" w16cid:durableId="1074398049">
    <w:abstractNumId w:val="6"/>
  </w:num>
  <w:num w:numId="3" w16cid:durableId="1522814669">
    <w:abstractNumId w:val="7"/>
  </w:num>
  <w:num w:numId="4" w16cid:durableId="8221738">
    <w:abstractNumId w:val="3"/>
  </w:num>
  <w:num w:numId="5" w16cid:durableId="2095472909">
    <w:abstractNumId w:val="11"/>
  </w:num>
  <w:num w:numId="6" w16cid:durableId="1229733816">
    <w:abstractNumId w:val="2"/>
  </w:num>
  <w:num w:numId="7" w16cid:durableId="240992074">
    <w:abstractNumId w:val="4"/>
  </w:num>
  <w:num w:numId="8" w16cid:durableId="1472750164">
    <w:abstractNumId w:val="13"/>
  </w:num>
  <w:num w:numId="9" w16cid:durableId="568272630">
    <w:abstractNumId w:val="10"/>
  </w:num>
  <w:num w:numId="10" w16cid:durableId="351760272">
    <w:abstractNumId w:val="1"/>
  </w:num>
  <w:num w:numId="11" w16cid:durableId="437524816">
    <w:abstractNumId w:val="8"/>
  </w:num>
  <w:num w:numId="12" w16cid:durableId="689837008">
    <w:abstractNumId w:val="0"/>
  </w:num>
  <w:num w:numId="13" w16cid:durableId="69432443">
    <w:abstractNumId w:val="9"/>
  </w:num>
  <w:num w:numId="14" w16cid:durableId="316421411">
    <w:abstractNumId w:val="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vdokia  Chrysagi">
    <w15:presenceInfo w15:providerId="AD" w15:userId="S::evdokia.chrysagi@tuvaustriahellas.onmicrosoft.com::b6ea357d-6684-4cbd-aadf-8040868c62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3F"/>
    <w:rsid w:val="000006EE"/>
    <w:rsid w:val="00001148"/>
    <w:rsid w:val="0000262B"/>
    <w:rsid w:val="00002669"/>
    <w:rsid w:val="00003EC2"/>
    <w:rsid w:val="0000484D"/>
    <w:rsid w:val="00005EFB"/>
    <w:rsid w:val="000068BD"/>
    <w:rsid w:val="0000698D"/>
    <w:rsid w:val="00007FDE"/>
    <w:rsid w:val="00010DEA"/>
    <w:rsid w:val="000110B9"/>
    <w:rsid w:val="00011FE5"/>
    <w:rsid w:val="0001237C"/>
    <w:rsid w:val="000130E4"/>
    <w:rsid w:val="00014ECD"/>
    <w:rsid w:val="000155AE"/>
    <w:rsid w:val="00015F10"/>
    <w:rsid w:val="000166CB"/>
    <w:rsid w:val="000166F0"/>
    <w:rsid w:val="00016C6D"/>
    <w:rsid w:val="00017312"/>
    <w:rsid w:val="00017B92"/>
    <w:rsid w:val="00017EF3"/>
    <w:rsid w:val="0002222B"/>
    <w:rsid w:val="00023697"/>
    <w:rsid w:val="00024644"/>
    <w:rsid w:val="00025270"/>
    <w:rsid w:val="000253B1"/>
    <w:rsid w:val="00030EC3"/>
    <w:rsid w:val="00031F96"/>
    <w:rsid w:val="000322C1"/>
    <w:rsid w:val="00033996"/>
    <w:rsid w:val="0003476F"/>
    <w:rsid w:val="00034BA8"/>
    <w:rsid w:val="00034F6D"/>
    <w:rsid w:val="00035473"/>
    <w:rsid w:val="00035DB5"/>
    <w:rsid w:val="00036263"/>
    <w:rsid w:val="00036B4F"/>
    <w:rsid w:val="00036DF8"/>
    <w:rsid w:val="00037990"/>
    <w:rsid w:val="00040392"/>
    <w:rsid w:val="00041E9D"/>
    <w:rsid w:val="00043186"/>
    <w:rsid w:val="00043A40"/>
    <w:rsid w:val="00043EBE"/>
    <w:rsid w:val="000446B0"/>
    <w:rsid w:val="00044ED1"/>
    <w:rsid w:val="00045CB2"/>
    <w:rsid w:val="00046E7E"/>
    <w:rsid w:val="000511B0"/>
    <w:rsid w:val="000518C3"/>
    <w:rsid w:val="0005275F"/>
    <w:rsid w:val="00053898"/>
    <w:rsid w:val="00053954"/>
    <w:rsid w:val="0005554F"/>
    <w:rsid w:val="0005670E"/>
    <w:rsid w:val="0005729E"/>
    <w:rsid w:val="00060DA9"/>
    <w:rsid w:val="00061B59"/>
    <w:rsid w:val="00061EA2"/>
    <w:rsid w:val="000642E3"/>
    <w:rsid w:val="00065D87"/>
    <w:rsid w:val="000667CF"/>
    <w:rsid w:val="000702E7"/>
    <w:rsid w:val="000706C7"/>
    <w:rsid w:val="00070C31"/>
    <w:rsid w:val="00070EC8"/>
    <w:rsid w:val="00071983"/>
    <w:rsid w:val="000727E6"/>
    <w:rsid w:val="00072BCC"/>
    <w:rsid w:val="00074794"/>
    <w:rsid w:val="000772A4"/>
    <w:rsid w:val="000803CC"/>
    <w:rsid w:val="00081B7C"/>
    <w:rsid w:val="000825BD"/>
    <w:rsid w:val="00083AD6"/>
    <w:rsid w:val="00084CB4"/>
    <w:rsid w:val="000861D1"/>
    <w:rsid w:val="00087052"/>
    <w:rsid w:val="000875A2"/>
    <w:rsid w:val="00090B9A"/>
    <w:rsid w:val="00090BB9"/>
    <w:rsid w:val="0009127E"/>
    <w:rsid w:val="0009134E"/>
    <w:rsid w:val="00092128"/>
    <w:rsid w:val="000932B0"/>
    <w:rsid w:val="00093374"/>
    <w:rsid w:val="00094027"/>
    <w:rsid w:val="00097788"/>
    <w:rsid w:val="00097C4D"/>
    <w:rsid w:val="000A1ADC"/>
    <w:rsid w:val="000A278C"/>
    <w:rsid w:val="000A3257"/>
    <w:rsid w:val="000A3C9A"/>
    <w:rsid w:val="000A4135"/>
    <w:rsid w:val="000A42B6"/>
    <w:rsid w:val="000A488F"/>
    <w:rsid w:val="000A5A39"/>
    <w:rsid w:val="000A7568"/>
    <w:rsid w:val="000A7DEA"/>
    <w:rsid w:val="000B0862"/>
    <w:rsid w:val="000B27D2"/>
    <w:rsid w:val="000B33B1"/>
    <w:rsid w:val="000B5CDD"/>
    <w:rsid w:val="000C0C58"/>
    <w:rsid w:val="000C1191"/>
    <w:rsid w:val="000C177D"/>
    <w:rsid w:val="000C48F0"/>
    <w:rsid w:val="000C5D2C"/>
    <w:rsid w:val="000C602C"/>
    <w:rsid w:val="000C6D9F"/>
    <w:rsid w:val="000D0563"/>
    <w:rsid w:val="000D12DD"/>
    <w:rsid w:val="000D1923"/>
    <w:rsid w:val="000D1A1D"/>
    <w:rsid w:val="000D2309"/>
    <w:rsid w:val="000D429C"/>
    <w:rsid w:val="000D5071"/>
    <w:rsid w:val="000D523C"/>
    <w:rsid w:val="000D53DD"/>
    <w:rsid w:val="000D600B"/>
    <w:rsid w:val="000D6384"/>
    <w:rsid w:val="000D7BFC"/>
    <w:rsid w:val="000E015D"/>
    <w:rsid w:val="000E0D70"/>
    <w:rsid w:val="000E11EF"/>
    <w:rsid w:val="000E29F2"/>
    <w:rsid w:val="000E2D1D"/>
    <w:rsid w:val="000E467E"/>
    <w:rsid w:val="000E4C81"/>
    <w:rsid w:val="000E5D6C"/>
    <w:rsid w:val="000E76D0"/>
    <w:rsid w:val="000E7A91"/>
    <w:rsid w:val="000E7DCF"/>
    <w:rsid w:val="000F124A"/>
    <w:rsid w:val="000F1864"/>
    <w:rsid w:val="000F27C1"/>
    <w:rsid w:val="000F44B4"/>
    <w:rsid w:val="000F55A5"/>
    <w:rsid w:val="000F5F30"/>
    <w:rsid w:val="000F6981"/>
    <w:rsid w:val="000F6B6C"/>
    <w:rsid w:val="00100150"/>
    <w:rsid w:val="001001E8"/>
    <w:rsid w:val="0010148A"/>
    <w:rsid w:val="001018E7"/>
    <w:rsid w:val="00102F41"/>
    <w:rsid w:val="00105D6D"/>
    <w:rsid w:val="00110911"/>
    <w:rsid w:val="001112D0"/>
    <w:rsid w:val="00113385"/>
    <w:rsid w:val="001133D4"/>
    <w:rsid w:val="001142D6"/>
    <w:rsid w:val="00114373"/>
    <w:rsid w:val="00114BA5"/>
    <w:rsid w:val="0011673F"/>
    <w:rsid w:val="00116F08"/>
    <w:rsid w:val="0012010F"/>
    <w:rsid w:val="00120F46"/>
    <w:rsid w:val="00123A7C"/>
    <w:rsid w:val="00123EC2"/>
    <w:rsid w:val="00124391"/>
    <w:rsid w:val="00125CB4"/>
    <w:rsid w:val="00127720"/>
    <w:rsid w:val="00127F47"/>
    <w:rsid w:val="00130393"/>
    <w:rsid w:val="001324EB"/>
    <w:rsid w:val="001329C1"/>
    <w:rsid w:val="001333A4"/>
    <w:rsid w:val="001338BB"/>
    <w:rsid w:val="00135308"/>
    <w:rsid w:val="001356AA"/>
    <w:rsid w:val="00135710"/>
    <w:rsid w:val="0013577A"/>
    <w:rsid w:val="00136D09"/>
    <w:rsid w:val="00136FFB"/>
    <w:rsid w:val="001405C0"/>
    <w:rsid w:val="00140995"/>
    <w:rsid w:val="00141CC9"/>
    <w:rsid w:val="00142076"/>
    <w:rsid w:val="00143A3B"/>
    <w:rsid w:val="00143C4C"/>
    <w:rsid w:val="00145BE6"/>
    <w:rsid w:val="00146AB5"/>
    <w:rsid w:val="0015539F"/>
    <w:rsid w:val="001561F4"/>
    <w:rsid w:val="00156603"/>
    <w:rsid w:val="00156CF7"/>
    <w:rsid w:val="00157040"/>
    <w:rsid w:val="00160478"/>
    <w:rsid w:val="00160AE7"/>
    <w:rsid w:val="00161085"/>
    <w:rsid w:val="001610B3"/>
    <w:rsid w:val="00161346"/>
    <w:rsid w:val="001632C9"/>
    <w:rsid w:val="001633CC"/>
    <w:rsid w:val="00163F25"/>
    <w:rsid w:val="00163F8D"/>
    <w:rsid w:val="00164156"/>
    <w:rsid w:val="00164EF5"/>
    <w:rsid w:val="001652D6"/>
    <w:rsid w:val="00166206"/>
    <w:rsid w:val="001669DB"/>
    <w:rsid w:val="00166DAB"/>
    <w:rsid w:val="0017222F"/>
    <w:rsid w:val="00172FF9"/>
    <w:rsid w:val="00173494"/>
    <w:rsid w:val="00175FAC"/>
    <w:rsid w:val="00176030"/>
    <w:rsid w:val="0017679B"/>
    <w:rsid w:val="00177465"/>
    <w:rsid w:val="0018130E"/>
    <w:rsid w:val="001829AD"/>
    <w:rsid w:val="00182C2E"/>
    <w:rsid w:val="0018340C"/>
    <w:rsid w:val="00183D29"/>
    <w:rsid w:val="00183E78"/>
    <w:rsid w:val="00184365"/>
    <w:rsid w:val="00184A2C"/>
    <w:rsid w:val="00184BF7"/>
    <w:rsid w:val="00185FB8"/>
    <w:rsid w:val="00186114"/>
    <w:rsid w:val="00186E0B"/>
    <w:rsid w:val="00187015"/>
    <w:rsid w:val="001877E3"/>
    <w:rsid w:val="00187881"/>
    <w:rsid w:val="00190DA9"/>
    <w:rsid w:val="00191DB1"/>
    <w:rsid w:val="001923EE"/>
    <w:rsid w:val="001928C1"/>
    <w:rsid w:val="00192985"/>
    <w:rsid w:val="0019340A"/>
    <w:rsid w:val="00193A80"/>
    <w:rsid w:val="001956F5"/>
    <w:rsid w:val="00197643"/>
    <w:rsid w:val="001A0534"/>
    <w:rsid w:val="001A1510"/>
    <w:rsid w:val="001A1FFE"/>
    <w:rsid w:val="001A228C"/>
    <w:rsid w:val="001A2830"/>
    <w:rsid w:val="001A2E45"/>
    <w:rsid w:val="001A5352"/>
    <w:rsid w:val="001A6226"/>
    <w:rsid w:val="001A72FD"/>
    <w:rsid w:val="001A7C4E"/>
    <w:rsid w:val="001A7D97"/>
    <w:rsid w:val="001B1150"/>
    <w:rsid w:val="001B1482"/>
    <w:rsid w:val="001B308F"/>
    <w:rsid w:val="001B311C"/>
    <w:rsid w:val="001B4055"/>
    <w:rsid w:val="001B4D7A"/>
    <w:rsid w:val="001B76F1"/>
    <w:rsid w:val="001C146F"/>
    <w:rsid w:val="001C25E1"/>
    <w:rsid w:val="001C2FF3"/>
    <w:rsid w:val="001C3A10"/>
    <w:rsid w:val="001C3EA4"/>
    <w:rsid w:val="001C45D5"/>
    <w:rsid w:val="001C4B7D"/>
    <w:rsid w:val="001C4E6A"/>
    <w:rsid w:val="001C6C46"/>
    <w:rsid w:val="001C6D50"/>
    <w:rsid w:val="001C7894"/>
    <w:rsid w:val="001D0BF9"/>
    <w:rsid w:val="001D1AEB"/>
    <w:rsid w:val="001D1CB4"/>
    <w:rsid w:val="001D238C"/>
    <w:rsid w:val="001D3352"/>
    <w:rsid w:val="001D3361"/>
    <w:rsid w:val="001D427B"/>
    <w:rsid w:val="001D51BB"/>
    <w:rsid w:val="001D5CBE"/>
    <w:rsid w:val="001D6B08"/>
    <w:rsid w:val="001E064F"/>
    <w:rsid w:val="001E0926"/>
    <w:rsid w:val="001E0ED0"/>
    <w:rsid w:val="001E1F95"/>
    <w:rsid w:val="001F04A7"/>
    <w:rsid w:val="001F289F"/>
    <w:rsid w:val="001F2D0A"/>
    <w:rsid w:val="001F2D90"/>
    <w:rsid w:val="001F2E2D"/>
    <w:rsid w:val="001F3983"/>
    <w:rsid w:val="001F3BEF"/>
    <w:rsid w:val="001F6C66"/>
    <w:rsid w:val="001F7342"/>
    <w:rsid w:val="001F7962"/>
    <w:rsid w:val="001F7D5E"/>
    <w:rsid w:val="00201651"/>
    <w:rsid w:val="0020182D"/>
    <w:rsid w:val="002034FD"/>
    <w:rsid w:val="00203736"/>
    <w:rsid w:val="002045D5"/>
    <w:rsid w:val="00204A3D"/>
    <w:rsid w:val="00205990"/>
    <w:rsid w:val="00205C6D"/>
    <w:rsid w:val="002063C4"/>
    <w:rsid w:val="0020641D"/>
    <w:rsid w:val="0020687A"/>
    <w:rsid w:val="00210386"/>
    <w:rsid w:val="00210437"/>
    <w:rsid w:val="00210B2D"/>
    <w:rsid w:val="00212F83"/>
    <w:rsid w:val="00213FDF"/>
    <w:rsid w:val="002141E9"/>
    <w:rsid w:val="0021439B"/>
    <w:rsid w:val="00214FC0"/>
    <w:rsid w:val="00215E21"/>
    <w:rsid w:val="002173E1"/>
    <w:rsid w:val="002209D8"/>
    <w:rsid w:val="00220C0F"/>
    <w:rsid w:val="00220C9F"/>
    <w:rsid w:val="00221316"/>
    <w:rsid w:val="00221449"/>
    <w:rsid w:val="00223577"/>
    <w:rsid w:val="002242D7"/>
    <w:rsid w:val="00224B7F"/>
    <w:rsid w:val="00224F88"/>
    <w:rsid w:val="002257CA"/>
    <w:rsid w:val="002258AB"/>
    <w:rsid w:val="00225AC3"/>
    <w:rsid w:val="00225EB6"/>
    <w:rsid w:val="00226CFF"/>
    <w:rsid w:val="00226F7C"/>
    <w:rsid w:val="00230405"/>
    <w:rsid w:val="00230663"/>
    <w:rsid w:val="0023174E"/>
    <w:rsid w:val="00231A16"/>
    <w:rsid w:val="002324BC"/>
    <w:rsid w:val="00233258"/>
    <w:rsid w:val="002333C2"/>
    <w:rsid w:val="00233D28"/>
    <w:rsid w:val="002341FC"/>
    <w:rsid w:val="0023544E"/>
    <w:rsid w:val="0023693B"/>
    <w:rsid w:val="002375C4"/>
    <w:rsid w:val="00237C6C"/>
    <w:rsid w:val="00237D79"/>
    <w:rsid w:val="00243B82"/>
    <w:rsid w:val="00243F54"/>
    <w:rsid w:val="00244F0F"/>
    <w:rsid w:val="00245F27"/>
    <w:rsid w:val="00247F0B"/>
    <w:rsid w:val="00250950"/>
    <w:rsid w:val="00250E06"/>
    <w:rsid w:val="002518E8"/>
    <w:rsid w:val="002520C2"/>
    <w:rsid w:val="0025325C"/>
    <w:rsid w:val="0025729D"/>
    <w:rsid w:val="002578FA"/>
    <w:rsid w:val="00257B21"/>
    <w:rsid w:val="00260609"/>
    <w:rsid w:val="00260A99"/>
    <w:rsid w:val="0026101B"/>
    <w:rsid w:val="0026140F"/>
    <w:rsid w:val="0026183B"/>
    <w:rsid w:val="00262517"/>
    <w:rsid w:val="002626A2"/>
    <w:rsid w:val="00262E4C"/>
    <w:rsid w:val="00264291"/>
    <w:rsid w:val="00264AEF"/>
    <w:rsid w:val="00265AB6"/>
    <w:rsid w:val="00267D89"/>
    <w:rsid w:val="0027082C"/>
    <w:rsid w:val="00271228"/>
    <w:rsid w:val="00272A70"/>
    <w:rsid w:val="002732E1"/>
    <w:rsid w:val="0027333C"/>
    <w:rsid w:val="00273CE5"/>
    <w:rsid w:val="00274482"/>
    <w:rsid w:val="002751FF"/>
    <w:rsid w:val="00276C06"/>
    <w:rsid w:val="002779FD"/>
    <w:rsid w:val="002800A7"/>
    <w:rsid w:val="00280578"/>
    <w:rsid w:val="002811F0"/>
    <w:rsid w:val="002840A9"/>
    <w:rsid w:val="00284C3A"/>
    <w:rsid w:val="00285816"/>
    <w:rsid w:val="0028654A"/>
    <w:rsid w:val="0029004A"/>
    <w:rsid w:val="00290145"/>
    <w:rsid w:val="00290BE4"/>
    <w:rsid w:val="00291347"/>
    <w:rsid w:val="0029346C"/>
    <w:rsid w:val="002942FA"/>
    <w:rsid w:val="00294346"/>
    <w:rsid w:val="0029440A"/>
    <w:rsid w:val="00294B6D"/>
    <w:rsid w:val="00295248"/>
    <w:rsid w:val="0029530C"/>
    <w:rsid w:val="00295455"/>
    <w:rsid w:val="00295739"/>
    <w:rsid w:val="002957B6"/>
    <w:rsid w:val="00295933"/>
    <w:rsid w:val="0029718E"/>
    <w:rsid w:val="002971BC"/>
    <w:rsid w:val="002979DA"/>
    <w:rsid w:val="00297C30"/>
    <w:rsid w:val="002A16E1"/>
    <w:rsid w:val="002A1745"/>
    <w:rsid w:val="002A2AFD"/>
    <w:rsid w:val="002A5096"/>
    <w:rsid w:val="002A59E4"/>
    <w:rsid w:val="002A6E67"/>
    <w:rsid w:val="002A7877"/>
    <w:rsid w:val="002B0F1F"/>
    <w:rsid w:val="002B1D37"/>
    <w:rsid w:val="002B1D43"/>
    <w:rsid w:val="002B33C8"/>
    <w:rsid w:val="002B3867"/>
    <w:rsid w:val="002B398F"/>
    <w:rsid w:val="002B4444"/>
    <w:rsid w:val="002B4CE6"/>
    <w:rsid w:val="002B58C3"/>
    <w:rsid w:val="002B73B3"/>
    <w:rsid w:val="002C07EB"/>
    <w:rsid w:val="002C2189"/>
    <w:rsid w:val="002C262B"/>
    <w:rsid w:val="002C2B3D"/>
    <w:rsid w:val="002C2C04"/>
    <w:rsid w:val="002C30B1"/>
    <w:rsid w:val="002C4B05"/>
    <w:rsid w:val="002D035B"/>
    <w:rsid w:val="002D0796"/>
    <w:rsid w:val="002D0A85"/>
    <w:rsid w:val="002D0EDE"/>
    <w:rsid w:val="002D1C24"/>
    <w:rsid w:val="002D25E4"/>
    <w:rsid w:val="002D273B"/>
    <w:rsid w:val="002D4974"/>
    <w:rsid w:val="002D5B7A"/>
    <w:rsid w:val="002D72EF"/>
    <w:rsid w:val="002D7DC2"/>
    <w:rsid w:val="002E09EE"/>
    <w:rsid w:val="002E0CB9"/>
    <w:rsid w:val="002E0DD5"/>
    <w:rsid w:val="002E127A"/>
    <w:rsid w:val="002E1340"/>
    <w:rsid w:val="002E1EB2"/>
    <w:rsid w:val="002E2726"/>
    <w:rsid w:val="002E5F2C"/>
    <w:rsid w:val="002E74BF"/>
    <w:rsid w:val="002F06DE"/>
    <w:rsid w:val="002F17CE"/>
    <w:rsid w:val="002F1F35"/>
    <w:rsid w:val="002F40C9"/>
    <w:rsid w:val="002F439C"/>
    <w:rsid w:val="002F6846"/>
    <w:rsid w:val="003021CD"/>
    <w:rsid w:val="003031EC"/>
    <w:rsid w:val="00304605"/>
    <w:rsid w:val="00304E9F"/>
    <w:rsid w:val="00306987"/>
    <w:rsid w:val="0031042A"/>
    <w:rsid w:val="00310555"/>
    <w:rsid w:val="00310D5D"/>
    <w:rsid w:val="00311BA3"/>
    <w:rsid w:val="00311D7A"/>
    <w:rsid w:val="00312308"/>
    <w:rsid w:val="003124B2"/>
    <w:rsid w:val="00312AE9"/>
    <w:rsid w:val="00313842"/>
    <w:rsid w:val="00313B6B"/>
    <w:rsid w:val="003147E1"/>
    <w:rsid w:val="00314842"/>
    <w:rsid w:val="00315FDD"/>
    <w:rsid w:val="003167FD"/>
    <w:rsid w:val="00317C93"/>
    <w:rsid w:val="00320837"/>
    <w:rsid w:val="003209B4"/>
    <w:rsid w:val="00320E3F"/>
    <w:rsid w:val="00321F60"/>
    <w:rsid w:val="00322364"/>
    <w:rsid w:val="00322CF1"/>
    <w:rsid w:val="00325253"/>
    <w:rsid w:val="00325D5D"/>
    <w:rsid w:val="00326339"/>
    <w:rsid w:val="003270FB"/>
    <w:rsid w:val="00327322"/>
    <w:rsid w:val="0032745A"/>
    <w:rsid w:val="00327949"/>
    <w:rsid w:val="003311AC"/>
    <w:rsid w:val="00332B1C"/>
    <w:rsid w:val="00332E70"/>
    <w:rsid w:val="003332A1"/>
    <w:rsid w:val="00333C6F"/>
    <w:rsid w:val="00333EB6"/>
    <w:rsid w:val="00334BAA"/>
    <w:rsid w:val="00335BB8"/>
    <w:rsid w:val="003360F7"/>
    <w:rsid w:val="00336F97"/>
    <w:rsid w:val="00337168"/>
    <w:rsid w:val="00337E96"/>
    <w:rsid w:val="0034189E"/>
    <w:rsid w:val="003431B0"/>
    <w:rsid w:val="0034369C"/>
    <w:rsid w:val="003437F7"/>
    <w:rsid w:val="0034684D"/>
    <w:rsid w:val="00346D3E"/>
    <w:rsid w:val="00350188"/>
    <w:rsid w:val="00350771"/>
    <w:rsid w:val="003513C7"/>
    <w:rsid w:val="003517A7"/>
    <w:rsid w:val="00352467"/>
    <w:rsid w:val="003526D3"/>
    <w:rsid w:val="00353111"/>
    <w:rsid w:val="00355064"/>
    <w:rsid w:val="00355734"/>
    <w:rsid w:val="003566B2"/>
    <w:rsid w:val="00356702"/>
    <w:rsid w:val="003569AE"/>
    <w:rsid w:val="00356E50"/>
    <w:rsid w:val="003608F6"/>
    <w:rsid w:val="00362ADF"/>
    <w:rsid w:val="00364108"/>
    <w:rsid w:val="00365239"/>
    <w:rsid w:val="00365F68"/>
    <w:rsid w:val="003660AA"/>
    <w:rsid w:val="00367024"/>
    <w:rsid w:val="00370B6B"/>
    <w:rsid w:val="003711DB"/>
    <w:rsid w:val="00373727"/>
    <w:rsid w:val="003767A2"/>
    <w:rsid w:val="003770F4"/>
    <w:rsid w:val="003776E5"/>
    <w:rsid w:val="00380BFF"/>
    <w:rsid w:val="00381B2E"/>
    <w:rsid w:val="00382071"/>
    <w:rsid w:val="00382271"/>
    <w:rsid w:val="00384780"/>
    <w:rsid w:val="00385247"/>
    <w:rsid w:val="003856D4"/>
    <w:rsid w:val="00385730"/>
    <w:rsid w:val="003859DE"/>
    <w:rsid w:val="00385F37"/>
    <w:rsid w:val="00387370"/>
    <w:rsid w:val="0039045E"/>
    <w:rsid w:val="00390921"/>
    <w:rsid w:val="00391CCF"/>
    <w:rsid w:val="00392B02"/>
    <w:rsid w:val="00392B14"/>
    <w:rsid w:val="00394906"/>
    <w:rsid w:val="003A0063"/>
    <w:rsid w:val="003A035B"/>
    <w:rsid w:val="003A126E"/>
    <w:rsid w:val="003A5160"/>
    <w:rsid w:val="003A7ADE"/>
    <w:rsid w:val="003B0326"/>
    <w:rsid w:val="003B071D"/>
    <w:rsid w:val="003B1ABD"/>
    <w:rsid w:val="003B26A7"/>
    <w:rsid w:val="003B46B5"/>
    <w:rsid w:val="003B530A"/>
    <w:rsid w:val="003B5968"/>
    <w:rsid w:val="003C0077"/>
    <w:rsid w:val="003C108C"/>
    <w:rsid w:val="003C2A6E"/>
    <w:rsid w:val="003C4465"/>
    <w:rsid w:val="003C4CBC"/>
    <w:rsid w:val="003C4E89"/>
    <w:rsid w:val="003C5CD6"/>
    <w:rsid w:val="003C5CDC"/>
    <w:rsid w:val="003C61A8"/>
    <w:rsid w:val="003C738D"/>
    <w:rsid w:val="003C7C1E"/>
    <w:rsid w:val="003C7F41"/>
    <w:rsid w:val="003D0822"/>
    <w:rsid w:val="003D09AF"/>
    <w:rsid w:val="003D0F76"/>
    <w:rsid w:val="003D1222"/>
    <w:rsid w:val="003D1D2F"/>
    <w:rsid w:val="003D1FA1"/>
    <w:rsid w:val="003D265C"/>
    <w:rsid w:val="003D589A"/>
    <w:rsid w:val="003D58DA"/>
    <w:rsid w:val="003D5A67"/>
    <w:rsid w:val="003D7438"/>
    <w:rsid w:val="003D794D"/>
    <w:rsid w:val="003E21F0"/>
    <w:rsid w:val="003E2941"/>
    <w:rsid w:val="003E4218"/>
    <w:rsid w:val="003E6223"/>
    <w:rsid w:val="003E7903"/>
    <w:rsid w:val="003F09A2"/>
    <w:rsid w:val="003F0B24"/>
    <w:rsid w:val="003F18C3"/>
    <w:rsid w:val="003F37C5"/>
    <w:rsid w:val="003F3953"/>
    <w:rsid w:val="003F5012"/>
    <w:rsid w:val="003F5BC6"/>
    <w:rsid w:val="003F5EEF"/>
    <w:rsid w:val="003F7B8D"/>
    <w:rsid w:val="00400990"/>
    <w:rsid w:val="00400C89"/>
    <w:rsid w:val="00401098"/>
    <w:rsid w:val="004012FD"/>
    <w:rsid w:val="00401C4D"/>
    <w:rsid w:val="00401D2D"/>
    <w:rsid w:val="00401EEF"/>
    <w:rsid w:val="00402116"/>
    <w:rsid w:val="00402589"/>
    <w:rsid w:val="004025D2"/>
    <w:rsid w:val="00403976"/>
    <w:rsid w:val="004046B9"/>
    <w:rsid w:val="00404779"/>
    <w:rsid w:val="00405D1B"/>
    <w:rsid w:val="0040793B"/>
    <w:rsid w:val="00407CAA"/>
    <w:rsid w:val="0041134C"/>
    <w:rsid w:val="004122E2"/>
    <w:rsid w:val="00414F54"/>
    <w:rsid w:val="004151C8"/>
    <w:rsid w:val="00415C07"/>
    <w:rsid w:val="00416951"/>
    <w:rsid w:val="00416EC1"/>
    <w:rsid w:val="00417F4B"/>
    <w:rsid w:val="00420743"/>
    <w:rsid w:val="004233F9"/>
    <w:rsid w:val="004234BB"/>
    <w:rsid w:val="00423911"/>
    <w:rsid w:val="00424C25"/>
    <w:rsid w:val="00427D57"/>
    <w:rsid w:val="00431278"/>
    <w:rsid w:val="004313BB"/>
    <w:rsid w:val="00432F0B"/>
    <w:rsid w:val="00434079"/>
    <w:rsid w:val="00435CE7"/>
    <w:rsid w:val="004402B5"/>
    <w:rsid w:val="004416AA"/>
    <w:rsid w:val="004419F3"/>
    <w:rsid w:val="00444BE4"/>
    <w:rsid w:val="00445109"/>
    <w:rsid w:val="0044557D"/>
    <w:rsid w:val="00447FC4"/>
    <w:rsid w:val="00450A39"/>
    <w:rsid w:val="004519C8"/>
    <w:rsid w:val="00452200"/>
    <w:rsid w:val="00453649"/>
    <w:rsid w:val="00454179"/>
    <w:rsid w:val="004548B0"/>
    <w:rsid w:val="00455AB6"/>
    <w:rsid w:val="004560D5"/>
    <w:rsid w:val="004570C6"/>
    <w:rsid w:val="004576E6"/>
    <w:rsid w:val="0046012F"/>
    <w:rsid w:val="0046084F"/>
    <w:rsid w:val="00460891"/>
    <w:rsid w:val="00460B0A"/>
    <w:rsid w:val="00461304"/>
    <w:rsid w:val="0046189C"/>
    <w:rsid w:val="004627FA"/>
    <w:rsid w:val="0046327D"/>
    <w:rsid w:val="004653DE"/>
    <w:rsid w:val="00465AF5"/>
    <w:rsid w:val="0046690F"/>
    <w:rsid w:val="0047062A"/>
    <w:rsid w:val="004708B5"/>
    <w:rsid w:val="0047149A"/>
    <w:rsid w:val="00471BC7"/>
    <w:rsid w:val="00471D70"/>
    <w:rsid w:val="004728DD"/>
    <w:rsid w:val="00472BCE"/>
    <w:rsid w:val="004745EB"/>
    <w:rsid w:val="00477621"/>
    <w:rsid w:val="0048125D"/>
    <w:rsid w:val="00481653"/>
    <w:rsid w:val="00482024"/>
    <w:rsid w:val="00485001"/>
    <w:rsid w:val="00486866"/>
    <w:rsid w:val="00487273"/>
    <w:rsid w:val="00490E7D"/>
    <w:rsid w:val="00492A4E"/>
    <w:rsid w:val="00492C8E"/>
    <w:rsid w:val="00493242"/>
    <w:rsid w:val="00495455"/>
    <w:rsid w:val="004968FA"/>
    <w:rsid w:val="0049728B"/>
    <w:rsid w:val="004A10AA"/>
    <w:rsid w:val="004A179E"/>
    <w:rsid w:val="004A32BD"/>
    <w:rsid w:val="004A3BF7"/>
    <w:rsid w:val="004A3C0E"/>
    <w:rsid w:val="004A5FD3"/>
    <w:rsid w:val="004A6C61"/>
    <w:rsid w:val="004A71C7"/>
    <w:rsid w:val="004B1412"/>
    <w:rsid w:val="004B260D"/>
    <w:rsid w:val="004B2A1D"/>
    <w:rsid w:val="004B2C61"/>
    <w:rsid w:val="004B3676"/>
    <w:rsid w:val="004B4B08"/>
    <w:rsid w:val="004B5176"/>
    <w:rsid w:val="004B6A78"/>
    <w:rsid w:val="004B6BD9"/>
    <w:rsid w:val="004B7287"/>
    <w:rsid w:val="004C0105"/>
    <w:rsid w:val="004C08B5"/>
    <w:rsid w:val="004C14E0"/>
    <w:rsid w:val="004C24D8"/>
    <w:rsid w:val="004C42CE"/>
    <w:rsid w:val="004C43A7"/>
    <w:rsid w:val="004C453D"/>
    <w:rsid w:val="004C52D9"/>
    <w:rsid w:val="004C6082"/>
    <w:rsid w:val="004C6121"/>
    <w:rsid w:val="004C63EC"/>
    <w:rsid w:val="004C6AE8"/>
    <w:rsid w:val="004C6DFD"/>
    <w:rsid w:val="004C7A45"/>
    <w:rsid w:val="004D0C3B"/>
    <w:rsid w:val="004D5561"/>
    <w:rsid w:val="004D6302"/>
    <w:rsid w:val="004D7712"/>
    <w:rsid w:val="004E0283"/>
    <w:rsid w:val="004E066F"/>
    <w:rsid w:val="004E098D"/>
    <w:rsid w:val="004E09F1"/>
    <w:rsid w:val="004E260D"/>
    <w:rsid w:val="004E2D97"/>
    <w:rsid w:val="004E2DA0"/>
    <w:rsid w:val="004E301E"/>
    <w:rsid w:val="004E3395"/>
    <w:rsid w:val="004E3AA8"/>
    <w:rsid w:val="004E54E8"/>
    <w:rsid w:val="004F212D"/>
    <w:rsid w:val="004F247D"/>
    <w:rsid w:val="00503C5C"/>
    <w:rsid w:val="005046DC"/>
    <w:rsid w:val="00504718"/>
    <w:rsid w:val="0050497B"/>
    <w:rsid w:val="00507E78"/>
    <w:rsid w:val="0051187E"/>
    <w:rsid w:val="00511BF9"/>
    <w:rsid w:val="00511C7F"/>
    <w:rsid w:val="005131BB"/>
    <w:rsid w:val="005141DD"/>
    <w:rsid w:val="005154BB"/>
    <w:rsid w:val="00515EAB"/>
    <w:rsid w:val="00517B91"/>
    <w:rsid w:val="00520669"/>
    <w:rsid w:val="00522CBD"/>
    <w:rsid w:val="005230AC"/>
    <w:rsid w:val="00523A14"/>
    <w:rsid w:val="00524716"/>
    <w:rsid w:val="0052571B"/>
    <w:rsid w:val="005269C0"/>
    <w:rsid w:val="00526B02"/>
    <w:rsid w:val="0052724F"/>
    <w:rsid w:val="00527EED"/>
    <w:rsid w:val="005315C1"/>
    <w:rsid w:val="00532407"/>
    <w:rsid w:val="00532580"/>
    <w:rsid w:val="00532581"/>
    <w:rsid w:val="005326FC"/>
    <w:rsid w:val="00535F13"/>
    <w:rsid w:val="00537434"/>
    <w:rsid w:val="0053761A"/>
    <w:rsid w:val="00540FB5"/>
    <w:rsid w:val="00541855"/>
    <w:rsid w:val="0054215B"/>
    <w:rsid w:val="00544320"/>
    <w:rsid w:val="00546375"/>
    <w:rsid w:val="00547045"/>
    <w:rsid w:val="00550789"/>
    <w:rsid w:val="005514E1"/>
    <w:rsid w:val="00554280"/>
    <w:rsid w:val="00555ECC"/>
    <w:rsid w:val="005576DC"/>
    <w:rsid w:val="00557AE5"/>
    <w:rsid w:val="00560405"/>
    <w:rsid w:val="00562256"/>
    <w:rsid w:val="00562D6C"/>
    <w:rsid w:val="00563047"/>
    <w:rsid w:val="00564618"/>
    <w:rsid w:val="0056465D"/>
    <w:rsid w:val="0056585B"/>
    <w:rsid w:val="005660E8"/>
    <w:rsid w:val="00566BD4"/>
    <w:rsid w:val="00567322"/>
    <w:rsid w:val="005679F0"/>
    <w:rsid w:val="0057197B"/>
    <w:rsid w:val="00572052"/>
    <w:rsid w:val="00573F22"/>
    <w:rsid w:val="005744E2"/>
    <w:rsid w:val="0057459A"/>
    <w:rsid w:val="00574C1F"/>
    <w:rsid w:val="00575483"/>
    <w:rsid w:val="0057622C"/>
    <w:rsid w:val="00576D22"/>
    <w:rsid w:val="00577978"/>
    <w:rsid w:val="005805F7"/>
    <w:rsid w:val="005817BE"/>
    <w:rsid w:val="00583035"/>
    <w:rsid w:val="00583B41"/>
    <w:rsid w:val="005857C8"/>
    <w:rsid w:val="00585C9A"/>
    <w:rsid w:val="00590E14"/>
    <w:rsid w:val="005932D2"/>
    <w:rsid w:val="00593784"/>
    <w:rsid w:val="00593ECD"/>
    <w:rsid w:val="00594956"/>
    <w:rsid w:val="00596099"/>
    <w:rsid w:val="00597143"/>
    <w:rsid w:val="00597CC0"/>
    <w:rsid w:val="005A03A7"/>
    <w:rsid w:val="005A100E"/>
    <w:rsid w:val="005A1822"/>
    <w:rsid w:val="005A1F80"/>
    <w:rsid w:val="005A21C3"/>
    <w:rsid w:val="005A35DE"/>
    <w:rsid w:val="005A394B"/>
    <w:rsid w:val="005A4107"/>
    <w:rsid w:val="005A4DB3"/>
    <w:rsid w:val="005A6AD7"/>
    <w:rsid w:val="005A6C5B"/>
    <w:rsid w:val="005A7C73"/>
    <w:rsid w:val="005B0966"/>
    <w:rsid w:val="005B1521"/>
    <w:rsid w:val="005B15B3"/>
    <w:rsid w:val="005B1AF1"/>
    <w:rsid w:val="005B2180"/>
    <w:rsid w:val="005B2E0A"/>
    <w:rsid w:val="005B375C"/>
    <w:rsid w:val="005B3F7B"/>
    <w:rsid w:val="005B4276"/>
    <w:rsid w:val="005B53DA"/>
    <w:rsid w:val="005B564D"/>
    <w:rsid w:val="005B77F3"/>
    <w:rsid w:val="005C22FF"/>
    <w:rsid w:val="005C2D25"/>
    <w:rsid w:val="005C2DB3"/>
    <w:rsid w:val="005C35A9"/>
    <w:rsid w:val="005C68E4"/>
    <w:rsid w:val="005C6984"/>
    <w:rsid w:val="005C708B"/>
    <w:rsid w:val="005D0C48"/>
    <w:rsid w:val="005D0EBA"/>
    <w:rsid w:val="005D113F"/>
    <w:rsid w:val="005D1A83"/>
    <w:rsid w:val="005D1FCB"/>
    <w:rsid w:val="005D3C07"/>
    <w:rsid w:val="005D48AA"/>
    <w:rsid w:val="005D4DDC"/>
    <w:rsid w:val="005D78BD"/>
    <w:rsid w:val="005E0FE8"/>
    <w:rsid w:val="005E1A10"/>
    <w:rsid w:val="005E1AC1"/>
    <w:rsid w:val="005E1AD9"/>
    <w:rsid w:val="005E1EC4"/>
    <w:rsid w:val="005E240D"/>
    <w:rsid w:val="005E30E0"/>
    <w:rsid w:val="005E3EE0"/>
    <w:rsid w:val="005E443A"/>
    <w:rsid w:val="005E4C10"/>
    <w:rsid w:val="005E4EEC"/>
    <w:rsid w:val="005E6265"/>
    <w:rsid w:val="005E717C"/>
    <w:rsid w:val="005E7742"/>
    <w:rsid w:val="005F0090"/>
    <w:rsid w:val="005F09A9"/>
    <w:rsid w:val="005F1162"/>
    <w:rsid w:val="005F1EBA"/>
    <w:rsid w:val="005F20BF"/>
    <w:rsid w:val="005F278B"/>
    <w:rsid w:val="005F4C32"/>
    <w:rsid w:val="005F5291"/>
    <w:rsid w:val="005F75C5"/>
    <w:rsid w:val="00600FA6"/>
    <w:rsid w:val="0060119C"/>
    <w:rsid w:val="00602F18"/>
    <w:rsid w:val="00604D87"/>
    <w:rsid w:val="00605DEE"/>
    <w:rsid w:val="00605E60"/>
    <w:rsid w:val="00605E9D"/>
    <w:rsid w:val="0060653E"/>
    <w:rsid w:val="00610775"/>
    <w:rsid w:val="0061093B"/>
    <w:rsid w:val="00610F11"/>
    <w:rsid w:val="00611AC7"/>
    <w:rsid w:val="00611DDA"/>
    <w:rsid w:val="00613F30"/>
    <w:rsid w:val="00614BA7"/>
    <w:rsid w:val="00615050"/>
    <w:rsid w:val="006164BF"/>
    <w:rsid w:val="00616C99"/>
    <w:rsid w:val="00620247"/>
    <w:rsid w:val="00620FD0"/>
    <w:rsid w:val="0062188A"/>
    <w:rsid w:val="0062223C"/>
    <w:rsid w:val="0062475B"/>
    <w:rsid w:val="006251CB"/>
    <w:rsid w:val="00625AA6"/>
    <w:rsid w:val="00625FF5"/>
    <w:rsid w:val="006260DC"/>
    <w:rsid w:val="006316C6"/>
    <w:rsid w:val="006317A2"/>
    <w:rsid w:val="00634E93"/>
    <w:rsid w:val="00635C8F"/>
    <w:rsid w:val="0063737F"/>
    <w:rsid w:val="006375DE"/>
    <w:rsid w:val="00637842"/>
    <w:rsid w:val="00637941"/>
    <w:rsid w:val="006379FB"/>
    <w:rsid w:val="00637DC0"/>
    <w:rsid w:val="00640AA8"/>
    <w:rsid w:val="00640B02"/>
    <w:rsid w:val="00643DE6"/>
    <w:rsid w:val="006447B6"/>
    <w:rsid w:val="00644824"/>
    <w:rsid w:val="006452DE"/>
    <w:rsid w:val="00645C75"/>
    <w:rsid w:val="00647ABB"/>
    <w:rsid w:val="00650250"/>
    <w:rsid w:val="00651442"/>
    <w:rsid w:val="0065209A"/>
    <w:rsid w:val="00653353"/>
    <w:rsid w:val="006534F1"/>
    <w:rsid w:val="006537EA"/>
    <w:rsid w:val="00653E0F"/>
    <w:rsid w:val="006553C4"/>
    <w:rsid w:val="0065556A"/>
    <w:rsid w:val="00656BA9"/>
    <w:rsid w:val="0065784C"/>
    <w:rsid w:val="00657A74"/>
    <w:rsid w:val="006601EB"/>
    <w:rsid w:val="0066031C"/>
    <w:rsid w:val="006607B7"/>
    <w:rsid w:val="0066298F"/>
    <w:rsid w:val="006644B0"/>
    <w:rsid w:val="00665EA0"/>
    <w:rsid w:val="00667D73"/>
    <w:rsid w:val="006706CE"/>
    <w:rsid w:val="00670D12"/>
    <w:rsid w:val="006718CD"/>
    <w:rsid w:val="00671AF7"/>
    <w:rsid w:val="006727AE"/>
    <w:rsid w:val="00672FC4"/>
    <w:rsid w:val="0067349B"/>
    <w:rsid w:val="00673F26"/>
    <w:rsid w:val="00673F31"/>
    <w:rsid w:val="006753D3"/>
    <w:rsid w:val="006754C0"/>
    <w:rsid w:val="0067677D"/>
    <w:rsid w:val="00676F86"/>
    <w:rsid w:val="00681AE4"/>
    <w:rsid w:val="00681F43"/>
    <w:rsid w:val="00683461"/>
    <w:rsid w:val="006835E1"/>
    <w:rsid w:val="00683AC4"/>
    <w:rsid w:val="006846B9"/>
    <w:rsid w:val="00684B23"/>
    <w:rsid w:val="00684B47"/>
    <w:rsid w:val="00685504"/>
    <w:rsid w:val="006860E1"/>
    <w:rsid w:val="00686A00"/>
    <w:rsid w:val="00690512"/>
    <w:rsid w:val="00690F19"/>
    <w:rsid w:val="0069164B"/>
    <w:rsid w:val="00691E80"/>
    <w:rsid w:val="00692988"/>
    <w:rsid w:val="0069318D"/>
    <w:rsid w:val="0069668A"/>
    <w:rsid w:val="00696CD7"/>
    <w:rsid w:val="0069749B"/>
    <w:rsid w:val="006A17C4"/>
    <w:rsid w:val="006A4A9A"/>
    <w:rsid w:val="006A54D8"/>
    <w:rsid w:val="006A64F6"/>
    <w:rsid w:val="006A7000"/>
    <w:rsid w:val="006A7407"/>
    <w:rsid w:val="006B0785"/>
    <w:rsid w:val="006B248D"/>
    <w:rsid w:val="006B4DFE"/>
    <w:rsid w:val="006B5B00"/>
    <w:rsid w:val="006B5E17"/>
    <w:rsid w:val="006B7504"/>
    <w:rsid w:val="006B7CEC"/>
    <w:rsid w:val="006C1399"/>
    <w:rsid w:val="006C41D9"/>
    <w:rsid w:val="006C5581"/>
    <w:rsid w:val="006C5E68"/>
    <w:rsid w:val="006C5FCC"/>
    <w:rsid w:val="006C6CF0"/>
    <w:rsid w:val="006C7AAB"/>
    <w:rsid w:val="006D0954"/>
    <w:rsid w:val="006D0DC0"/>
    <w:rsid w:val="006D151F"/>
    <w:rsid w:val="006D35A7"/>
    <w:rsid w:val="006D4050"/>
    <w:rsid w:val="006D4929"/>
    <w:rsid w:val="006D6AF8"/>
    <w:rsid w:val="006D6F51"/>
    <w:rsid w:val="006D7AA6"/>
    <w:rsid w:val="006D7BDD"/>
    <w:rsid w:val="006E0B34"/>
    <w:rsid w:val="006E141E"/>
    <w:rsid w:val="006E2EBC"/>
    <w:rsid w:val="006E33C4"/>
    <w:rsid w:val="006E44ED"/>
    <w:rsid w:val="006E5CEF"/>
    <w:rsid w:val="006E63F4"/>
    <w:rsid w:val="006F0A7D"/>
    <w:rsid w:val="006F1668"/>
    <w:rsid w:val="006F1C69"/>
    <w:rsid w:val="006F1CE4"/>
    <w:rsid w:val="006F3B9D"/>
    <w:rsid w:val="006F420E"/>
    <w:rsid w:val="006F5700"/>
    <w:rsid w:val="006F5F36"/>
    <w:rsid w:val="00701193"/>
    <w:rsid w:val="0070124C"/>
    <w:rsid w:val="00702FD4"/>
    <w:rsid w:val="007048B2"/>
    <w:rsid w:val="00704FF9"/>
    <w:rsid w:val="00705854"/>
    <w:rsid w:val="007066B1"/>
    <w:rsid w:val="00707021"/>
    <w:rsid w:val="007077A3"/>
    <w:rsid w:val="007101DD"/>
    <w:rsid w:val="007103EF"/>
    <w:rsid w:val="00710C46"/>
    <w:rsid w:val="007110A6"/>
    <w:rsid w:val="00712311"/>
    <w:rsid w:val="007129E7"/>
    <w:rsid w:val="00713E9B"/>
    <w:rsid w:val="00713FF3"/>
    <w:rsid w:val="00714223"/>
    <w:rsid w:val="00715203"/>
    <w:rsid w:val="00716A3E"/>
    <w:rsid w:val="00716E28"/>
    <w:rsid w:val="0071731A"/>
    <w:rsid w:val="00717C86"/>
    <w:rsid w:val="00720185"/>
    <w:rsid w:val="00720962"/>
    <w:rsid w:val="00720DE5"/>
    <w:rsid w:val="007210AF"/>
    <w:rsid w:val="0072163D"/>
    <w:rsid w:val="007219AC"/>
    <w:rsid w:val="00725720"/>
    <w:rsid w:val="00730356"/>
    <w:rsid w:val="007305BC"/>
    <w:rsid w:val="0073129C"/>
    <w:rsid w:val="007333CA"/>
    <w:rsid w:val="00733E5F"/>
    <w:rsid w:val="007342FE"/>
    <w:rsid w:val="00736D6A"/>
    <w:rsid w:val="00740A6D"/>
    <w:rsid w:val="00742C91"/>
    <w:rsid w:val="007430CD"/>
    <w:rsid w:val="007431C1"/>
    <w:rsid w:val="00743E76"/>
    <w:rsid w:val="00744831"/>
    <w:rsid w:val="00744959"/>
    <w:rsid w:val="007456BD"/>
    <w:rsid w:val="00745732"/>
    <w:rsid w:val="00745E5C"/>
    <w:rsid w:val="00745FA3"/>
    <w:rsid w:val="00746E36"/>
    <w:rsid w:val="00746EF3"/>
    <w:rsid w:val="00751280"/>
    <w:rsid w:val="00751486"/>
    <w:rsid w:val="00752C92"/>
    <w:rsid w:val="0075306A"/>
    <w:rsid w:val="007532DF"/>
    <w:rsid w:val="00753560"/>
    <w:rsid w:val="00754402"/>
    <w:rsid w:val="00754F60"/>
    <w:rsid w:val="007560CA"/>
    <w:rsid w:val="00756A86"/>
    <w:rsid w:val="00756F23"/>
    <w:rsid w:val="0075725A"/>
    <w:rsid w:val="00757C90"/>
    <w:rsid w:val="00761C90"/>
    <w:rsid w:val="007627DA"/>
    <w:rsid w:val="00763021"/>
    <w:rsid w:val="007649A1"/>
    <w:rsid w:val="00765670"/>
    <w:rsid w:val="0076605C"/>
    <w:rsid w:val="00767DA6"/>
    <w:rsid w:val="00770A68"/>
    <w:rsid w:val="00771284"/>
    <w:rsid w:val="0077206B"/>
    <w:rsid w:val="00772632"/>
    <w:rsid w:val="00772C41"/>
    <w:rsid w:val="00773A4F"/>
    <w:rsid w:val="00774561"/>
    <w:rsid w:val="00775DF4"/>
    <w:rsid w:val="0077662E"/>
    <w:rsid w:val="00776B7B"/>
    <w:rsid w:val="00776C59"/>
    <w:rsid w:val="00777467"/>
    <w:rsid w:val="0078031A"/>
    <w:rsid w:val="0078128F"/>
    <w:rsid w:val="0078177E"/>
    <w:rsid w:val="00781AD9"/>
    <w:rsid w:val="00781B3D"/>
    <w:rsid w:val="00781DDE"/>
    <w:rsid w:val="00782816"/>
    <w:rsid w:val="0078376E"/>
    <w:rsid w:val="00785291"/>
    <w:rsid w:val="007853E3"/>
    <w:rsid w:val="007857A0"/>
    <w:rsid w:val="0079085E"/>
    <w:rsid w:val="00791D97"/>
    <w:rsid w:val="0079276E"/>
    <w:rsid w:val="00792AA2"/>
    <w:rsid w:val="00792F7F"/>
    <w:rsid w:val="007937C4"/>
    <w:rsid w:val="00794F17"/>
    <w:rsid w:val="00796213"/>
    <w:rsid w:val="007962D0"/>
    <w:rsid w:val="007A0AD6"/>
    <w:rsid w:val="007A0E01"/>
    <w:rsid w:val="007A273C"/>
    <w:rsid w:val="007A2D48"/>
    <w:rsid w:val="007A38A3"/>
    <w:rsid w:val="007A47C5"/>
    <w:rsid w:val="007A4DA8"/>
    <w:rsid w:val="007A50FF"/>
    <w:rsid w:val="007B1B31"/>
    <w:rsid w:val="007B3F11"/>
    <w:rsid w:val="007B479D"/>
    <w:rsid w:val="007B5312"/>
    <w:rsid w:val="007B5841"/>
    <w:rsid w:val="007C0526"/>
    <w:rsid w:val="007C0AFA"/>
    <w:rsid w:val="007C112E"/>
    <w:rsid w:val="007C1F8D"/>
    <w:rsid w:val="007C2299"/>
    <w:rsid w:val="007C25BF"/>
    <w:rsid w:val="007C25C3"/>
    <w:rsid w:val="007C299D"/>
    <w:rsid w:val="007C2EA8"/>
    <w:rsid w:val="007C3108"/>
    <w:rsid w:val="007C38C1"/>
    <w:rsid w:val="007C3CFA"/>
    <w:rsid w:val="007C4263"/>
    <w:rsid w:val="007C4D31"/>
    <w:rsid w:val="007C5894"/>
    <w:rsid w:val="007C5E19"/>
    <w:rsid w:val="007D0B59"/>
    <w:rsid w:val="007D0ECC"/>
    <w:rsid w:val="007D0FE3"/>
    <w:rsid w:val="007D156B"/>
    <w:rsid w:val="007D218A"/>
    <w:rsid w:val="007D3B36"/>
    <w:rsid w:val="007D4602"/>
    <w:rsid w:val="007D4BC0"/>
    <w:rsid w:val="007D547E"/>
    <w:rsid w:val="007D5C0C"/>
    <w:rsid w:val="007D5E7D"/>
    <w:rsid w:val="007D6489"/>
    <w:rsid w:val="007D66FB"/>
    <w:rsid w:val="007E02C6"/>
    <w:rsid w:val="007E062A"/>
    <w:rsid w:val="007E11A1"/>
    <w:rsid w:val="007E33D2"/>
    <w:rsid w:val="007E3B13"/>
    <w:rsid w:val="007E3FAC"/>
    <w:rsid w:val="007E4188"/>
    <w:rsid w:val="007E44C3"/>
    <w:rsid w:val="007E50C7"/>
    <w:rsid w:val="007E54B1"/>
    <w:rsid w:val="007E5A14"/>
    <w:rsid w:val="007E645A"/>
    <w:rsid w:val="007E6E50"/>
    <w:rsid w:val="007E7CB8"/>
    <w:rsid w:val="007F2445"/>
    <w:rsid w:val="007F2A65"/>
    <w:rsid w:val="007F3CB6"/>
    <w:rsid w:val="007F43BD"/>
    <w:rsid w:val="007F43F8"/>
    <w:rsid w:val="007F4A8B"/>
    <w:rsid w:val="007F5970"/>
    <w:rsid w:val="00802BCD"/>
    <w:rsid w:val="00803616"/>
    <w:rsid w:val="00803813"/>
    <w:rsid w:val="00803C7C"/>
    <w:rsid w:val="00805B26"/>
    <w:rsid w:val="00805EAD"/>
    <w:rsid w:val="00806067"/>
    <w:rsid w:val="0080624D"/>
    <w:rsid w:val="008065DA"/>
    <w:rsid w:val="008068B2"/>
    <w:rsid w:val="008076EF"/>
    <w:rsid w:val="00810F8A"/>
    <w:rsid w:val="0081343B"/>
    <w:rsid w:val="008134EF"/>
    <w:rsid w:val="008142FD"/>
    <w:rsid w:val="00815141"/>
    <w:rsid w:val="00820CC4"/>
    <w:rsid w:val="008211CE"/>
    <w:rsid w:val="00821BA1"/>
    <w:rsid w:val="008221C7"/>
    <w:rsid w:val="00824629"/>
    <w:rsid w:val="00825D7D"/>
    <w:rsid w:val="0082619F"/>
    <w:rsid w:val="00826665"/>
    <w:rsid w:val="008267AF"/>
    <w:rsid w:val="008304EE"/>
    <w:rsid w:val="00830BF3"/>
    <w:rsid w:val="00831617"/>
    <w:rsid w:val="00831925"/>
    <w:rsid w:val="008333A4"/>
    <w:rsid w:val="00833FEE"/>
    <w:rsid w:val="00835255"/>
    <w:rsid w:val="00836218"/>
    <w:rsid w:val="00836FCF"/>
    <w:rsid w:val="008401BF"/>
    <w:rsid w:val="00841900"/>
    <w:rsid w:val="0084213C"/>
    <w:rsid w:val="008421B7"/>
    <w:rsid w:val="00842DC5"/>
    <w:rsid w:val="00843424"/>
    <w:rsid w:val="00845095"/>
    <w:rsid w:val="00845B6B"/>
    <w:rsid w:val="00846186"/>
    <w:rsid w:val="0084644A"/>
    <w:rsid w:val="0085005B"/>
    <w:rsid w:val="00851880"/>
    <w:rsid w:val="00852303"/>
    <w:rsid w:val="00853347"/>
    <w:rsid w:val="00853915"/>
    <w:rsid w:val="008542B6"/>
    <w:rsid w:val="00854C20"/>
    <w:rsid w:val="00854DFD"/>
    <w:rsid w:val="00855446"/>
    <w:rsid w:val="0085604B"/>
    <w:rsid w:val="00857A56"/>
    <w:rsid w:val="0086016C"/>
    <w:rsid w:val="008602C2"/>
    <w:rsid w:val="0086108D"/>
    <w:rsid w:val="00861797"/>
    <w:rsid w:val="00863413"/>
    <w:rsid w:val="008637C6"/>
    <w:rsid w:val="008656C0"/>
    <w:rsid w:val="00865734"/>
    <w:rsid w:val="00865BBD"/>
    <w:rsid w:val="00865E68"/>
    <w:rsid w:val="00866B36"/>
    <w:rsid w:val="00866CE9"/>
    <w:rsid w:val="008704D9"/>
    <w:rsid w:val="008707CC"/>
    <w:rsid w:val="00870C00"/>
    <w:rsid w:val="008711FC"/>
    <w:rsid w:val="008713C6"/>
    <w:rsid w:val="0087157F"/>
    <w:rsid w:val="008722EB"/>
    <w:rsid w:val="0087292D"/>
    <w:rsid w:val="00872930"/>
    <w:rsid w:val="00872A56"/>
    <w:rsid w:val="00874572"/>
    <w:rsid w:val="00874589"/>
    <w:rsid w:val="00874963"/>
    <w:rsid w:val="0087640E"/>
    <w:rsid w:val="00877163"/>
    <w:rsid w:val="008773B4"/>
    <w:rsid w:val="0088154C"/>
    <w:rsid w:val="00883D67"/>
    <w:rsid w:val="00884703"/>
    <w:rsid w:val="0088530A"/>
    <w:rsid w:val="00885B06"/>
    <w:rsid w:val="00886920"/>
    <w:rsid w:val="00887749"/>
    <w:rsid w:val="00887E20"/>
    <w:rsid w:val="008905FC"/>
    <w:rsid w:val="008918BD"/>
    <w:rsid w:val="00891940"/>
    <w:rsid w:val="00892075"/>
    <w:rsid w:val="008931EB"/>
    <w:rsid w:val="008937B8"/>
    <w:rsid w:val="008946AF"/>
    <w:rsid w:val="0089582C"/>
    <w:rsid w:val="00895DFD"/>
    <w:rsid w:val="008967B1"/>
    <w:rsid w:val="00897081"/>
    <w:rsid w:val="008970A5"/>
    <w:rsid w:val="00897903"/>
    <w:rsid w:val="0089799C"/>
    <w:rsid w:val="00897EBC"/>
    <w:rsid w:val="008A0606"/>
    <w:rsid w:val="008A0D08"/>
    <w:rsid w:val="008A159B"/>
    <w:rsid w:val="008A1B75"/>
    <w:rsid w:val="008A394D"/>
    <w:rsid w:val="008A3F46"/>
    <w:rsid w:val="008A432A"/>
    <w:rsid w:val="008A630B"/>
    <w:rsid w:val="008A6BD6"/>
    <w:rsid w:val="008A6C93"/>
    <w:rsid w:val="008A7D2A"/>
    <w:rsid w:val="008B0AC1"/>
    <w:rsid w:val="008B57FB"/>
    <w:rsid w:val="008B6A96"/>
    <w:rsid w:val="008B7B84"/>
    <w:rsid w:val="008B7F9B"/>
    <w:rsid w:val="008B7FA1"/>
    <w:rsid w:val="008C3D72"/>
    <w:rsid w:val="008C4F57"/>
    <w:rsid w:val="008C56D7"/>
    <w:rsid w:val="008C5774"/>
    <w:rsid w:val="008C6868"/>
    <w:rsid w:val="008C7927"/>
    <w:rsid w:val="008D138E"/>
    <w:rsid w:val="008D3097"/>
    <w:rsid w:val="008D311E"/>
    <w:rsid w:val="008D3352"/>
    <w:rsid w:val="008D38C0"/>
    <w:rsid w:val="008D39C9"/>
    <w:rsid w:val="008D4D22"/>
    <w:rsid w:val="008D5298"/>
    <w:rsid w:val="008D5E3A"/>
    <w:rsid w:val="008D7F05"/>
    <w:rsid w:val="008E0D36"/>
    <w:rsid w:val="008E2282"/>
    <w:rsid w:val="008E2CEF"/>
    <w:rsid w:val="008E4059"/>
    <w:rsid w:val="008E733F"/>
    <w:rsid w:val="008E7DC5"/>
    <w:rsid w:val="008F0D24"/>
    <w:rsid w:val="008F143B"/>
    <w:rsid w:val="008F1CAE"/>
    <w:rsid w:val="008F25F2"/>
    <w:rsid w:val="008F3BD1"/>
    <w:rsid w:val="008F4F5C"/>
    <w:rsid w:val="008F6FF8"/>
    <w:rsid w:val="0090009C"/>
    <w:rsid w:val="00900EA8"/>
    <w:rsid w:val="0090163D"/>
    <w:rsid w:val="009017A1"/>
    <w:rsid w:val="0090204C"/>
    <w:rsid w:val="00902251"/>
    <w:rsid w:val="009027A4"/>
    <w:rsid w:val="00902E90"/>
    <w:rsid w:val="00903CA3"/>
    <w:rsid w:val="00905C26"/>
    <w:rsid w:val="009067E8"/>
    <w:rsid w:val="009069D2"/>
    <w:rsid w:val="009116F5"/>
    <w:rsid w:val="00912365"/>
    <w:rsid w:val="00914B8B"/>
    <w:rsid w:val="00915C17"/>
    <w:rsid w:val="00915D03"/>
    <w:rsid w:val="0091608D"/>
    <w:rsid w:val="00917B71"/>
    <w:rsid w:val="00921A5F"/>
    <w:rsid w:val="009225FA"/>
    <w:rsid w:val="00923041"/>
    <w:rsid w:val="0092343F"/>
    <w:rsid w:val="009238D6"/>
    <w:rsid w:val="00923A55"/>
    <w:rsid w:val="00923AB3"/>
    <w:rsid w:val="00923F62"/>
    <w:rsid w:val="00924DDB"/>
    <w:rsid w:val="0092702B"/>
    <w:rsid w:val="00927FD4"/>
    <w:rsid w:val="00930A36"/>
    <w:rsid w:val="00930C25"/>
    <w:rsid w:val="00930C73"/>
    <w:rsid w:val="009312BE"/>
    <w:rsid w:val="009317F0"/>
    <w:rsid w:val="0093194E"/>
    <w:rsid w:val="00931984"/>
    <w:rsid w:val="009321F6"/>
    <w:rsid w:val="00932C07"/>
    <w:rsid w:val="00932E3F"/>
    <w:rsid w:val="0093372D"/>
    <w:rsid w:val="00933BFC"/>
    <w:rsid w:val="009342A2"/>
    <w:rsid w:val="009345DE"/>
    <w:rsid w:val="00934DC6"/>
    <w:rsid w:val="009409EE"/>
    <w:rsid w:val="00940DB6"/>
    <w:rsid w:val="009410AD"/>
    <w:rsid w:val="00941B2B"/>
    <w:rsid w:val="00942E5B"/>
    <w:rsid w:val="00942F37"/>
    <w:rsid w:val="00945E9A"/>
    <w:rsid w:val="00946A85"/>
    <w:rsid w:val="009476D2"/>
    <w:rsid w:val="00947CA5"/>
    <w:rsid w:val="00950279"/>
    <w:rsid w:val="009503CC"/>
    <w:rsid w:val="0095252E"/>
    <w:rsid w:val="00952A00"/>
    <w:rsid w:val="00952F52"/>
    <w:rsid w:val="009542A6"/>
    <w:rsid w:val="00954C8A"/>
    <w:rsid w:val="0095517A"/>
    <w:rsid w:val="00956558"/>
    <w:rsid w:val="009567F9"/>
    <w:rsid w:val="00957708"/>
    <w:rsid w:val="00957E0B"/>
    <w:rsid w:val="00961183"/>
    <w:rsid w:val="00961CD8"/>
    <w:rsid w:val="00962785"/>
    <w:rsid w:val="00963CEF"/>
    <w:rsid w:val="00964B22"/>
    <w:rsid w:val="00964FC5"/>
    <w:rsid w:val="00965557"/>
    <w:rsid w:val="00965FDD"/>
    <w:rsid w:val="0096747A"/>
    <w:rsid w:val="00970BC4"/>
    <w:rsid w:val="00971DD7"/>
    <w:rsid w:val="00973664"/>
    <w:rsid w:val="00975E46"/>
    <w:rsid w:val="00977DE2"/>
    <w:rsid w:val="00980549"/>
    <w:rsid w:val="009808A2"/>
    <w:rsid w:val="00980D05"/>
    <w:rsid w:val="0098236A"/>
    <w:rsid w:val="00982DA4"/>
    <w:rsid w:val="009842A9"/>
    <w:rsid w:val="00984E02"/>
    <w:rsid w:val="00985443"/>
    <w:rsid w:val="00986917"/>
    <w:rsid w:val="00986E5A"/>
    <w:rsid w:val="009871B8"/>
    <w:rsid w:val="009871EB"/>
    <w:rsid w:val="00987AFB"/>
    <w:rsid w:val="00987F61"/>
    <w:rsid w:val="009909F3"/>
    <w:rsid w:val="00990FC9"/>
    <w:rsid w:val="00992E48"/>
    <w:rsid w:val="00993774"/>
    <w:rsid w:val="009948CF"/>
    <w:rsid w:val="00996347"/>
    <w:rsid w:val="0099757E"/>
    <w:rsid w:val="009A000E"/>
    <w:rsid w:val="009A0D8B"/>
    <w:rsid w:val="009A1814"/>
    <w:rsid w:val="009A2FA6"/>
    <w:rsid w:val="009A329A"/>
    <w:rsid w:val="009A39EF"/>
    <w:rsid w:val="009A4DAA"/>
    <w:rsid w:val="009A674F"/>
    <w:rsid w:val="009A6BDD"/>
    <w:rsid w:val="009A6E8D"/>
    <w:rsid w:val="009B2281"/>
    <w:rsid w:val="009B23FE"/>
    <w:rsid w:val="009B2E63"/>
    <w:rsid w:val="009B4292"/>
    <w:rsid w:val="009B430F"/>
    <w:rsid w:val="009B6A4F"/>
    <w:rsid w:val="009C0565"/>
    <w:rsid w:val="009C0D10"/>
    <w:rsid w:val="009C260F"/>
    <w:rsid w:val="009C2A42"/>
    <w:rsid w:val="009C300E"/>
    <w:rsid w:val="009C3AB9"/>
    <w:rsid w:val="009C6CF5"/>
    <w:rsid w:val="009D00F1"/>
    <w:rsid w:val="009D0B56"/>
    <w:rsid w:val="009D30A4"/>
    <w:rsid w:val="009D36A5"/>
    <w:rsid w:val="009D45F2"/>
    <w:rsid w:val="009D4B87"/>
    <w:rsid w:val="009D60A0"/>
    <w:rsid w:val="009D7A4F"/>
    <w:rsid w:val="009D7CCA"/>
    <w:rsid w:val="009D7DD2"/>
    <w:rsid w:val="009E1990"/>
    <w:rsid w:val="009E1A40"/>
    <w:rsid w:val="009E2263"/>
    <w:rsid w:val="009E44F6"/>
    <w:rsid w:val="009E4C1C"/>
    <w:rsid w:val="009E50D9"/>
    <w:rsid w:val="009E557A"/>
    <w:rsid w:val="009E63C0"/>
    <w:rsid w:val="009E68A6"/>
    <w:rsid w:val="009E7AC2"/>
    <w:rsid w:val="009F07C3"/>
    <w:rsid w:val="009F08AD"/>
    <w:rsid w:val="009F0BE0"/>
    <w:rsid w:val="009F0E5C"/>
    <w:rsid w:val="009F20AB"/>
    <w:rsid w:val="009F21AB"/>
    <w:rsid w:val="009F30FE"/>
    <w:rsid w:val="009F75F8"/>
    <w:rsid w:val="009F7842"/>
    <w:rsid w:val="009F7BC0"/>
    <w:rsid w:val="00A0025C"/>
    <w:rsid w:val="00A00772"/>
    <w:rsid w:val="00A00CEA"/>
    <w:rsid w:val="00A03870"/>
    <w:rsid w:val="00A04313"/>
    <w:rsid w:val="00A04484"/>
    <w:rsid w:val="00A0484D"/>
    <w:rsid w:val="00A04D8A"/>
    <w:rsid w:val="00A06AF5"/>
    <w:rsid w:val="00A072AC"/>
    <w:rsid w:val="00A10A9D"/>
    <w:rsid w:val="00A10D6D"/>
    <w:rsid w:val="00A12FF3"/>
    <w:rsid w:val="00A13145"/>
    <w:rsid w:val="00A13DAF"/>
    <w:rsid w:val="00A151D7"/>
    <w:rsid w:val="00A15E8E"/>
    <w:rsid w:val="00A16071"/>
    <w:rsid w:val="00A16413"/>
    <w:rsid w:val="00A171F5"/>
    <w:rsid w:val="00A173E1"/>
    <w:rsid w:val="00A17DEC"/>
    <w:rsid w:val="00A2080C"/>
    <w:rsid w:val="00A21E7E"/>
    <w:rsid w:val="00A22A20"/>
    <w:rsid w:val="00A240D6"/>
    <w:rsid w:val="00A241C3"/>
    <w:rsid w:val="00A251E0"/>
    <w:rsid w:val="00A2551F"/>
    <w:rsid w:val="00A25B83"/>
    <w:rsid w:val="00A2672A"/>
    <w:rsid w:val="00A31533"/>
    <w:rsid w:val="00A32271"/>
    <w:rsid w:val="00A33ED9"/>
    <w:rsid w:val="00A3419B"/>
    <w:rsid w:val="00A35D87"/>
    <w:rsid w:val="00A3653D"/>
    <w:rsid w:val="00A36B76"/>
    <w:rsid w:val="00A40403"/>
    <w:rsid w:val="00A40956"/>
    <w:rsid w:val="00A41FA5"/>
    <w:rsid w:val="00A424D2"/>
    <w:rsid w:val="00A425DB"/>
    <w:rsid w:val="00A43B0B"/>
    <w:rsid w:val="00A4409B"/>
    <w:rsid w:val="00A44588"/>
    <w:rsid w:val="00A445D2"/>
    <w:rsid w:val="00A468D7"/>
    <w:rsid w:val="00A47468"/>
    <w:rsid w:val="00A4781D"/>
    <w:rsid w:val="00A47FC5"/>
    <w:rsid w:val="00A521E4"/>
    <w:rsid w:val="00A53736"/>
    <w:rsid w:val="00A53F94"/>
    <w:rsid w:val="00A543D2"/>
    <w:rsid w:val="00A543D4"/>
    <w:rsid w:val="00A54AEC"/>
    <w:rsid w:val="00A54B4A"/>
    <w:rsid w:val="00A54E8F"/>
    <w:rsid w:val="00A550A0"/>
    <w:rsid w:val="00A55C42"/>
    <w:rsid w:val="00A56059"/>
    <w:rsid w:val="00A5701F"/>
    <w:rsid w:val="00A57413"/>
    <w:rsid w:val="00A57D30"/>
    <w:rsid w:val="00A61034"/>
    <w:rsid w:val="00A62C14"/>
    <w:rsid w:val="00A640E6"/>
    <w:rsid w:val="00A647F1"/>
    <w:rsid w:val="00A64B31"/>
    <w:rsid w:val="00A650D3"/>
    <w:rsid w:val="00A65139"/>
    <w:rsid w:val="00A6530F"/>
    <w:rsid w:val="00A65B77"/>
    <w:rsid w:val="00A66138"/>
    <w:rsid w:val="00A6618C"/>
    <w:rsid w:val="00A664E4"/>
    <w:rsid w:val="00A66BF6"/>
    <w:rsid w:val="00A66DD1"/>
    <w:rsid w:val="00A66F12"/>
    <w:rsid w:val="00A6724C"/>
    <w:rsid w:val="00A67BD3"/>
    <w:rsid w:val="00A7138D"/>
    <w:rsid w:val="00A717E1"/>
    <w:rsid w:val="00A71AE2"/>
    <w:rsid w:val="00A726CE"/>
    <w:rsid w:val="00A73C76"/>
    <w:rsid w:val="00A763C3"/>
    <w:rsid w:val="00A76BEC"/>
    <w:rsid w:val="00A77960"/>
    <w:rsid w:val="00A77AA6"/>
    <w:rsid w:val="00A77BF9"/>
    <w:rsid w:val="00A800EB"/>
    <w:rsid w:val="00A80452"/>
    <w:rsid w:val="00A811DE"/>
    <w:rsid w:val="00A8214A"/>
    <w:rsid w:val="00A825EB"/>
    <w:rsid w:val="00A82630"/>
    <w:rsid w:val="00A826FA"/>
    <w:rsid w:val="00A82A56"/>
    <w:rsid w:val="00A84CF3"/>
    <w:rsid w:val="00A84F2B"/>
    <w:rsid w:val="00A851B4"/>
    <w:rsid w:val="00A85A24"/>
    <w:rsid w:val="00A85ED9"/>
    <w:rsid w:val="00A86CD6"/>
    <w:rsid w:val="00A903E3"/>
    <w:rsid w:val="00A90BE8"/>
    <w:rsid w:val="00A930D4"/>
    <w:rsid w:val="00A94503"/>
    <w:rsid w:val="00A96A99"/>
    <w:rsid w:val="00A96B9F"/>
    <w:rsid w:val="00A96FF1"/>
    <w:rsid w:val="00A977DE"/>
    <w:rsid w:val="00AA13D2"/>
    <w:rsid w:val="00AA3147"/>
    <w:rsid w:val="00AA4D91"/>
    <w:rsid w:val="00AA52BD"/>
    <w:rsid w:val="00AA541A"/>
    <w:rsid w:val="00AA5EB9"/>
    <w:rsid w:val="00AA649A"/>
    <w:rsid w:val="00AA6845"/>
    <w:rsid w:val="00AA7447"/>
    <w:rsid w:val="00AA7E9A"/>
    <w:rsid w:val="00AB03E4"/>
    <w:rsid w:val="00AB0560"/>
    <w:rsid w:val="00AB0887"/>
    <w:rsid w:val="00AB09F4"/>
    <w:rsid w:val="00AB0D05"/>
    <w:rsid w:val="00AB1880"/>
    <w:rsid w:val="00AB2544"/>
    <w:rsid w:val="00AB2755"/>
    <w:rsid w:val="00AB2E65"/>
    <w:rsid w:val="00AB330D"/>
    <w:rsid w:val="00AB70C0"/>
    <w:rsid w:val="00AB7B44"/>
    <w:rsid w:val="00AB7DC6"/>
    <w:rsid w:val="00AC0160"/>
    <w:rsid w:val="00AC0817"/>
    <w:rsid w:val="00AC0F8D"/>
    <w:rsid w:val="00AC100E"/>
    <w:rsid w:val="00AC181F"/>
    <w:rsid w:val="00AC2F27"/>
    <w:rsid w:val="00AC2F61"/>
    <w:rsid w:val="00AC38A1"/>
    <w:rsid w:val="00AC3A39"/>
    <w:rsid w:val="00AC4919"/>
    <w:rsid w:val="00AC560A"/>
    <w:rsid w:val="00AC616B"/>
    <w:rsid w:val="00AC68C8"/>
    <w:rsid w:val="00AC698C"/>
    <w:rsid w:val="00AC6B01"/>
    <w:rsid w:val="00AC799A"/>
    <w:rsid w:val="00AC7CEE"/>
    <w:rsid w:val="00AD0358"/>
    <w:rsid w:val="00AD0FBD"/>
    <w:rsid w:val="00AD1378"/>
    <w:rsid w:val="00AD194A"/>
    <w:rsid w:val="00AD286E"/>
    <w:rsid w:val="00AD3675"/>
    <w:rsid w:val="00AD3755"/>
    <w:rsid w:val="00AD464A"/>
    <w:rsid w:val="00AD4FCB"/>
    <w:rsid w:val="00AD5097"/>
    <w:rsid w:val="00AD5946"/>
    <w:rsid w:val="00AD5EA1"/>
    <w:rsid w:val="00AD6A1C"/>
    <w:rsid w:val="00AE065F"/>
    <w:rsid w:val="00AE1424"/>
    <w:rsid w:val="00AE2020"/>
    <w:rsid w:val="00AE3029"/>
    <w:rsid w:val="00AE320D"/>
    <w:rsid w:val="00AE34CC"/>
    <w:rsid w:val="00AE3A32"/>
    <w:rsid w:val="00AE3D36"/>
    <w:rsid w:val="00AE4E1B"/>
    <w:rsid w:val="00AE5695"/>
    <w:rsid w:val="00AE5A61"/>
    <w:rsid w:val="00AE5D4B"/>
    <w:rsid w:val="00AE734A"/>
    <w:rsid w:val="00AF0166"/>
    <w:rsid w:val="00AF02F3"/>
    <w:rsid w:val="00AF1694"/>
    <w:rsid w:val="00AF1A60"/>
    <w:rsid w:val="00AF1B1F"/>
    <w:rsid w:val="00AF1B8F"/>
    <w:rsid w:val="00AF20A1"/>
    <w:rsid w:val="00AF2DE3"/>
    <w:rsid w:val="00AF3D65"/>
    <w:rsid w:val="00AF4363"/>
    <w:rsid w:val="00AF4832"/>
    <w:rsid w:val="00AF5433"/>
    <w:rsid w:val="00AF5F67"/>
    <w:rsid w:val="00AF73BF"/>
    <w:rsid w:val="00AF7D46"/>
    <w:rsid w:val="00B00107"/>
    <w:rsid w:val="00B013B8"/>
    <w:rsid w:val="00B01B53"/>
    <w:rsid w:val="00B045C2"/>
    <w:rsid w:val="00B04A82"/>
    <w:rsid w:val="00B04C5F"/>
    <w:rsid w:val="00B0502D"/>
    <w:rsid w:val="00B05A54"/>
    <w:rsid w:val="00B061FE"/>
    <w:rsid w:val="00B068E1"/>
    <w:rsid w:val="00B072EF"/>
    <w:rsid w:val="00B1059A"/>
    <w:rsid w:val="00B122E5"/>
    <w:rsid w:val="00B13343"/>
    <w:rsid w:val="00B1389B"/>
    <w:rsid w:val="00B13DC7"/>
    <w:rsid w:val="00B1419A"/>
    <w:rsid w:val="00B15F26"/>
    <w:rsid w:val="00B16D2A"/>
    <w:rsid w:val="00B224A2"/>
    <w:rsid w:val="00B22E83"/>
    <w:rsid w:val="00B2342D"/>
    <w:rsid w:val="00B25245"/>
    <w:rsid w:val="00B260E5"/>
    <w:rsid w:val="00B26247"/>
    <w:rsid w:val="00B26371"/>
    <w:rsid w:val="00B27312"/>
    <w:rsid w:val="00B279CD"/>
    <w:rsid w:val="00B30507"/>
    <w:rsid w:val="00B311A7"/>
    <w:rsid w:val="00B325D0"/>
    <w:rsid w:val="00B32E12"/>
    <w:rsid w:val="00B337E3"/>
    <w:rsid w:val="00B3488E"/>
    <w:rsid w:val="00B34E1C"/>
    <w:rsid w:val="00B35270"/>
    <w:rsid w:val="00B355EA"/>
    <w:rsid w:val="00B356E2"/>
    <w:rsid w:val="00B37664"/>
    <w:rsid w:val="00B37B09"/>
    <w:rsid w:val="00B401FA"/>
    <w:rsid w:val="00B404A0"/>
    <w:rsid w:val="00B41DAC"/>
    <w:rsid w:val="00B42CB0"/>
    <w:rsid w:val="00B4388D"/>
    <w:rsid w:val="00B46957"/>
    <w:rsid w:val="00B50FE2"/>
    <w:rsid w:val="00B51D06"/>
    <w:rsid w:val="00B53142"/>
    <w:rsid w:val="00B53E8D"/>
    <w:rsid w:val="00B53F13"/>
    <w:rsid w:val="00B54214"/>
    <w:rsid w:val="00B57183"/>
    <w:rsid w:val="00B57BC9"/>
    <w:rsid w:val="00B57F6E"/>
    <w:rsid w:val="00B61425"/>
    <w:rsid w:val="00B62840"/>
    <w:rsid w:val="00B63517"/>
    <w:rsid w:val="00B6697F"/>
    <w:rsid w:val="00B70008"/>
    <w:rsid w:val="00B70961"/>
    <w:rsid w:val="00B721FE"/>
    <w:rsid w:val="00B73548"/>
    <w:rsid w:val="00B738BF"/>
    <w:rsid w:val="00B740AE"/>
    <w:rsid w:val="00B74531"/>
    <w:rsid w:val="00B8060E"/>
    <w:rsid w:val="00B80763"/>
    <w:rsid w:val="00B80995"/>
    <w:rsid w:val="00B810FB"/>
    <w:rsid w:val="00B8179A"/>
    <w:rsid w:val="00B81A4F"/>
    <w:rsid w:val="00B81BA8"/>
    <w:rsid w:val="00B82563"/>
    <w:rsid w:val="00B83A7E"/>
    <w:rsid w:val="00B83C92"/>
    <w:rsid w:val="00B845FF"/>
    <w:rsid w:val="00B849F1"/>
    <w:rsid w:val="00B86A3B"/>
    <w:rsid w:val="00B87165"/>
    <w:rsid w:val="00B874B1"/>
    <w:rsid w:val="00B91023"/>
    <w:rsid w:val="00B92B92"/>
    <w:rsid w:val="00B92FC5"/>
    <w:rsid w:val="00B9330B"/>
    <w:rsid w:val="00B9355B"/>
    <w:rsid w:val="00B95202"/>
    <w:rsid w:val="00B9602E"/>
    <w:rsid w:val="00B964E6"/>
    <w:rsid w:val="00B96D45"/>
    <w:rsid w:val="00B973F4"/>
    <w:rsid w:val="00B97F19"/>
    <w:rsid w:val="00BA0136"/>
    <w:rsid w:val="00BA044F"/>
    <w:rsid w:val="00BA0C91"/>
    <w:rsid w:val="00BA1620"/>
    <w:rsid w:val="00BA20E2"/>
    <w:rsid w:val="00BA3081"/>
    <w:rsid w:val="00BA363F"/>
    <w:rsid w:val="00BA411A"/>
    <w:rsid w:val="00BA43DB"/>
    <w:rsid w:val="00BA43F3"/>
    <w:rsid w:val="00BA6787"/>
    <w:rsid w:val="00BA72D1"/>
    <w:rsid w:val="00BB32EF"/>
    <w:rsid w:val="00BB4009"/>
    <w:rsid w:val="00BB70F5"/>
    <w:rsid w:val="00BB797D"/>
    <w:rsid w:val="00BB7CDA"/>
    <w:rsid w:val="00BC03B3"/>
    <w:rsid w:val="00BC0BBB"/>
    <w:rsid w:val="00BC2914"/>
    <w:rsid w:val="00BC3129"/>
    <w:rsid w:val="00BC375B"/>
    <w:rsid w:val="00BC5DF7"/>
    <w:rsid w:val="00BD0648"/>
    <w:rsid w:val="00BD08BC"/>
    <w:rsid w:val="00BD0FA2"/>
    <w:rsid w:val="00BD208E"/>
    <w:rsid w:val="00BD210F"/>
    <w:rsid w:val="00BD2BC8"/>
    <w:rsid w:val="00BD377A"/>
    <w:rsid w:val="00BD4BC6"/>
    <w:rsid w:val="00BD4C18"/>
    <w:rsid w:val="00BD4CD1"/>
    <w:rsid w:val="00BD4D0F"/>
    <w:rsid w:val="00BE0C16"/>
    <w:rsid w:val="00BE2F3E"/>
    <w:rsid w:val="00BE3195"/>
    <w:rsid w:val="00BE468E"/>
    <w:rsid w:val="00BE758E"/>
    <w:rsid w:val="00BE7B9E"/>
    <w:rsid w:val="00BE7EB3"/>
    <w:rsid w:val="00BE7FEF"/>
    <w:rsid w:val="00BF045A"/>
    <w:rsid w:val="00BF0F0F"/>
    <w:rsid w:val="00BF1648"/>
    <w:rsid w:val="00BF16F3"/>
    <w:rsid w:val="00BF1BA4"/>
    <w:rsid w:val="00BF2851"/>
    <w:rsid w:val="00BF3510"/>
    <w:rsid w:val="00BF3B6B"/>
    <w:rsid w:val="00BF534A"/>
    <w:rsid w:val="00BF61B8"/>
    <w:rsid w:val="00BF765B"/>
    <w:rsid w:val="00C00E25"/>
    <w:rsid w:val="00C02CF6"/>
    <w:rsid w:val="00C03500"/>
    <w:rsid w:val="00C037B0"/>
    <w:rsid w:val="00C03FF2"/>
    <w:rsid w:val="00C04C9C"/>
    <w:rsid w:val="00C04D12"/>
    <w:rsid w:val="00C07CBF"/>
    <w:rsid w:val="00C10D89"/>
    <w:rsid w:val="00C11888"/>
    <w:rsid w:val="00C11919"/>
    <w:rsid w:val="00C11CB4"/>
    <w:rsid w:val="00C12DA5"/>
    <w:rsid w:val="00C138B1"/>
    <w:rsid w:val="00C158A4"/>
    <w:rsid w:val="00C17C8C"/>
    <w:rsid w:val="00C17D8B"/>
    <w:rsid w:val="00C20312"/>
    <w:rsid w:val="00C20350"/>
    <w:rsid w:val="00C208CA"/>
    <w:rsid w:val="00C212E0"/>
    <w:rsid w:val="00C2191E"/>
    <w:rsid w:val="00C21F19"/>
    <w:rsid w:val="00C226D8"/>
    <w:rsid w:val="00C24E7F"/>
    <w:rsid w:val="00C25BD0"/>
    <w:rsid w:val="00C2619E"/>
    <w:rsid w:val="00C26C34"/>
    <w:rsid w:val="00C27BAD"/>
    <w:rsid w:val="00C30161"/>
    <w:rsid w:val="00C34697"/>
    <w:rsid w:val="00C34BD6"/>
    <w:rsid w:val="00C3508B"/>
    <w:rsid w:val="00C357E7"/>
    <w:rsid w:val="00C3580D"/>
    <w:rsid w:val="00C358BF"/>
    <w:rsid w:val="00C3592E"/>
    <w:rsid w:val="00C373FA"/>
    <w:rsid w:val="00C4079B"/>
    <w:rsid w:val="00C4244E"/>
    <w:rsid w:val="00C4377E"/>
    <w:rsid w:val="00C44210"/>
    <w:rsid w:val="00C4427D"/>
    <w:rsid w:val="00C442C6"/>
    <w:rsid w:val="00C45AEB"/>
    <w:rsid w:val="00C45CFA"/>
    <w:rsid w:val="00C508D4"/>
    <w:rsid w:val="00C50B25"/>
    <w:rsid w:val="00C50DAF"/>
    <w:rsid w:val="00C514EA"/>
    <w:rsid w:val="00C51D7A"/>
    <w:rsid w:val="00C52521"/>
    <w:rsid w:val="00C52720"/>
    <w:rsid w:val="00C5297E"/>
    <w:rsid w:val="00C52C5C"/>
    <w:rsid w:val="00C56847"/>
    <w:rsid w:val="00C56F2C"/>
    <w:rsid w:val="00C57963"/>
    <w:rsid w:val="00C6037C"/>
    <w:rsid w:val="00C60776"/>
    <w:rsid w:val="00C6190C"/>
    <w:rsid w:val="00C61ACB"/>
    <w:rsid w:val="00C627D4"/>
    <w:rsid w:val="00C62DA7"/>
    <w:rsid w:val="00C6336B"/>
    <w:rsid w:val="00C63D69"/>
    <w:rsid w:val="00C652A9"/>
    <w:rsid w:val="00C66565"/>
    <w:rsid w:val="00C66674"/>
    <w:rsid w:val="00C669B6"/>
    <w:rsid w:val="00C70A03"/>
    <w:rsid w:val="00C70E06"/>
    <w:rsid w:val="00C71E75"/>
    <w:rsid w:val="00C72250"/>
    <w:rsid w:val="00C73848"/>
    <w:rsid w:val="00C73F37"/>
    <w:rsid w:val="00C74CD0"/>
    <w:rsid w:val="00C75ACA"/>
    <w:rsid w:val="00C769CB"/>
    <w:rsid w:val="00C77A7B"/>
    <w:rsid w:val="00C77E39"/>
    <w:rsid w:val="00C807FF"/>
    <w:rsid w:val="00C813AD"/>
    <w:rsid w:val="00C8448E"/>
    <w:rsid w:val="00C8536A"/>
    <w:rsid w:val="00C8742F"/>
    <w:rsid w:val="00C90988"/>
    <w:rsid w:val="00C90D73"/>
    <w:rsid w:val="00C91C3A"/>
    <w:rsid w:val="00C92522"/>
    <w:rsid w:val="00C92A75"/>
    <w:rsid w:val="00C942D7"/>
    <w:rsid w:val="00C95EEC"/>
    <w:rsid w:val="00C9692A"/>
    <w:rsid w:val="00C97A82"/>
    <w:rsid w:val="00CA0721"/>
    <w:rsid w:val="00CA1643"/>
    <w:rsid w:val="00CA2AE7"/>
    <w:rsid w:val="00CA480F"/>
    <w:rsid w:val="00CA4CA9"/>
    <w:rsid w:val="00CA528A"/>
    <w:rsid w:val="00CA5821"/>
    <w:rsid w:val="00CA589F"/>
    <w:rsid w:val="00CA6443"/>
    <w:rsid w:val="00CA690D"/>
    <w:rsid w:val="00CA7287"/>
    <w:rsid w:val="00CB05E9"/>
    <w:rsid w:val="00CB0E74"/>
    <w:rsid w:val="00CB20A1"/>
    <w:rsid w:val="00CB3354"/>
    <w:rsid w:val="00CB33C4"/>
    <w:rsid w:val="00CB35D4"/>
    <w:rsid w:val="00CB4013"/>
    <w:rsid w:val="00CB4116"/>
    <w:rsid w:val="00CB44A5"/>
    <w:rsid w:val="00CB4DDA"/>
    <w:rsid w:val="00CB58A1"/>
    <w:rsid w:val="00CB5E6A"/>
    <w:rsid w:val="00CB6708"/>
    <w:rsid w:val="00CB7710"/>
    <w:rsid w:val="00CB79E6"/>
    <w:rsid w:val="00CC0771"/>
    <w:rsid w:val="00CC09DF"/>
    <w:rsid w:val="00CC120E"/>
    <w:rsid w:val="00CC172A"/>
    <w:rsid w:val="00CC1BA3"/>
    <w:rsid w:val="00CC4EF3"/>
    <w:rsid w:val="00CC65B0"/>
    <w:rsid w:val="00CC6C26"/>
    <w:rsid w:val="00CC79EF"/>
    <w:rsid w:val="00CC7B14"/>
    <w:rsid w:val="00CD01D6"/>
    <w:rsid w:val="00CD0FD6"/>
    <w:rsid w:val="00CD1294"/>
    <w:rsid w:val="00CD3384"/>
    <w:rsid w:val="00CD4217"/>
    <w:rsid w:val="00CD577E"/>
    <w:rsid w:val="00CD79AE"/>
    <w:rsid w:val="00CD7C66"/>
    <w:rsid w:val="00CE2F09"/>
    <w:rsid w:val="00CE2F17"/>
    <w:rsid w:val="00CE3E2B"/>
    <w:rsid w:val="00CE5B2C"/>
    <w:rsid w:val="00CE70C4"/>
    <w:rsid w:val="00CE78FF"/>
    <w:rsid w:val="00CE7FF3"/>
    <w:rsid w:val="00CF09E5"/>
    <w:rsid w:val="00CF1561"/>
    <w:rsid w:val="00CF3A13"/>
    <w:rsid w:val="00CF3DA0"/>
    <w:rsid w:val="00CF4E1F"/>
    <w:rsid w:val="00CF59B5"/>
    <w:rsid w:val="00CF609D"/>
    <w:rsid w:val="00CF743E"/>
    <w:rsid w:val="00D02B3D"/>
    <w:rsid w:val="00D03488"/>
    <w:rsid w:val="00D0597A"/>
    <w:rsid w:val="00D05EAE"/>
    <w:rsid w:val="00D06E4A"/>
    <w:rsid w:val="00D06E87"/>
    <w:rsid w:val="00D076C0"/>
    <w:rsid w:val="00D107CC"/>
    <w:rsid w:val="00D1108B"/>
    <w:rsid w:val="00D119A8"/>
    <w:rsid w:val="00D11FA4"/>
    <w:rsid w:val="00D12FE6"/>
    <w:rsid w:val="00D13AC8"/>
    <w:rsid w:val="00D1457A"/>
    <w:rsid w:val="00D14C6B"/>
    <w:rsid w:val="00D15992"/>
    <w:rsid w:val="00D160DC"/>
    <w:rsid w:val="00D16852"/>
    <w:rsid w:val="00D16B96"/>
    <w:rsid w:val="00D17F17"/>
    <w:rsid w:val="00D226E6"/>
    <w:rsid w:val="00D22E7A"/>
    <w:rsid w:val="00D24673"/>
    <w:rsid w:val="00D248E0"/>
    <w:rsid w:val="00D25695"/>
    <w:rsid w:val="00D25D9B"/>
    <w:rsid w:val="00D26EA5"/>
    <w:rsid w:val="00D26F95"/>
    <w:rsid w:val="00D2708D"/>
    <w:rsid w:val="00D270F3"/>
    <w:rsid w:val="00D2714A"/>
    <w:rsid w:val="00D2739A"/>
    <w:rsid w:val="00D30157"/>
    <w:rsid w:val="00D3050A"/>
    <w:rsid w:val="00D31973"/>
    <w:rsid w:val="00D335C3"/>
    <w:rsid w:val="00D33885"/>
    <w:rsid w:val="00D34090"/>
    <w:rsid w:val="00D3446A"/>
    <w:rsid w:val="00D34792"/>
    <w:rsid w:val="00D37AD7"/>
    <w:rsid w:val="00D42706"/>
    <w:rsid w:val="00D432FB"/>
    <w:rsid w:val="00D4373E"/>
    <w:rsid w:val="00D44861"/>
    <w:rsid w:val="00D45C54"/>
    <w:rsid w:val="00D4659C"/>
    <w:rsid w:val="00D46CCD"/>
    <w:rsid w:val="00D470A3"/>
    <w:rsid w:val="00D47404"/>
    <w:rsid w:val="00D47CE1"/>
    <w:rsid w:val="00D50403"/>
    <w:rsid w:val="00D50AAA"/>
    <w:rsid w:val="00D51896"/>
    <w:rsid w:val="00D5351E"/>
    <w:rsid w:val="00D5495B"/>
    <w:rsid w:val="00D55BB1"/>
    <w:rsid w:val="00D5651F"/>
    <w:rsid w:val="00D60544"/>
    <w:rsid w:val="00D6056A"/>
    <w:rsid w:val="00D60697"/>
    <w:rsid w:val="00D606B1"/>
    <w:rsid w:val="00D61691"/>
    <w:rsid w:val="00D6173E"/>
    <w:rsid w:val="00D629BF"/>
    <w:rsid w:val="00D636F3"/>
    <w:rsid w:val="00D6462E"/>
    <w:rsid w:val="00D65302"/>
    <w:rsid w:val="00D654D9"/>
    <w:rsid w:val="00D65859"/>
    <w:rsid w:val="00D6668B"/>
    <w:rsid w:val="00D671B9"/>
    <w:rsid w:val="00D70AD6"/>
    <w:rsid w:val="00D7150B"/>
    <w:rsid w:val="00D73309"/>
    <w:rsid w:val="00D7423C"/>
    <w:rsid w:val="00D746BF"/>
    <w:rsid w:val="00D74FF3"/>
    <w:rsid w:val="00D75722"/>
    <w:rsid w:val="00D764B5"/>
    <w:rsid w:val="00D7700C"/>
    <w:rsid w:val="00D77444"/>
    <w:rsid w:val="00D77AB8"/>
    <w:rsid w:val="00D77F09"/>
    <w:rsid w:val="00D82523"/>
    <w:rsid w:val="00D836A7"/>
    <w:rsid w:val="00D841CE"/>
    <w:rsid w:val="00D8501F"/>
    <w:rsid w:val="00D858C7"/>
    <w:rsid w:val="00D8653D"/>
    <w:rsid w:val="00D86FFC"/>
    <w:rsid w:val="00D872ED"/>
    <w:rsid w:val="00D904DF"/>
    <w:rsid w:val="00D92222"/>
    <w:rsid w:val="00D93825"/>
    <w:rsid w:val="00D94068"/>
    <w:rsid w:val="00D951C5"/>
    <w:rsid w:val="00D965E4"/>
    <w:rsid w:val="00D97044"/>
    <w:rsid w:val="00D970BE"/>
    <w:rsid w:val="00DA120E"/>
    <w:rsid w:val="00DA22A6"/>
    <w:rsid w:val="00DA38CF"/>
    <w:rsid w:val="00DA3B7A"/>
    <w:rsid w:val="00DA4B41"/>
    <w:rsid w:val="00DA5833"/>
    <w:rsid w:val="00DA5DD0"/>
    <w:rsid w:val="00DA7357"/>
    <w:rsid w:val="00DA7403"/>
    <w:rsid w:val="00DB12FB"/>
    <w:rsid w:val="00DB18EE"/>
    <w:rsid w:val="00DB1E2E"/>
    <w:rsid w:val="00DB1E42"/>
    <w:rsid w:val="00DB2E58"/>
    <w:rsid w:val="00DB3C46"/>
    <w:rsid w:val="00DB4917"/>
    <w:rsid w:val="00DB57CD"/>
    <w:rsid w:val="00DB76D3"/>
    <w:rsid w:val="00DB7863"/>
    <w:rsid w:val="00DB7C71"/>
    <w:rsid w:val="00DC080D"/>
    <w:rsid w:val="00DC1DA8"/>
    <w:rsid w:val="00DC7C5D"/>
    <w:rsid w:val="00DD1206"/>
    <w:rsid w:val="00DD236B"/>
    <w:rsid w:val="00DD2E40"/>
    <w:rsid w:val="00DD47DE"/>
    <w:rsid w:val="00DD4D66"/>
    <w:rsid w:val="00DD695A"/>
    <w:rsid w:val="00DD77E0"/>
    <w:rsid w:val="00DD7C71"/>
    <w:rsid w:val="00DE0028"/>
    <w:rsid w:val="00DE18D9"/>
    <w:rsid w:val="00DE1D4E"/>
    <w:rsid w:val="00DE2479"/>
    <w:rsid w:val="00DE2F3A"/>
    <w:rsid w:val="00DE376F"/>
    <w:rsid w:val="00DE4817"/>
    <w:rsid w:val="00DE5062"/>
    <w:rsid w:val="00DE79F0"/>
    <w:rsid w:val="00DF01AD"/>
    <w:rsid w:val="00DF0FE0"/>
    <w:rsid w:val="00DF1B09"/>
    <w:rsid w:val="00DF56C7"/>
    <w:rsid w:val="00DF5A4F"/>
    <w:rsid w:val="00DF603F"/>
    <w:rsid w:val="00DF6086"/>
    <w:rsid w:val="00DF67BE"/>
    <w:rsid w:val="00DF7F01"/>
    <w:rsid w:val="00E00C03"/>
    <w:rsid w:val="00E02B73"/>
    <w:rsid w:val="00E039BF"/>
    <w:rsid w:val="00E03C73"/>
    <w:rsid w:val="00E03DD1"/>
    <w:rsid w:val="00E03E62"/>
    <w:rsid w:val="00E0436F"/>
    <w:rsid w:val="00E05314"/>
    <w:rsid w:val="00E0658F"/>
    <w:rsid w:val="00E104E6"/>
    <w:rsid w:val="00E1073A"/>
    <w:rsid w:val="00E12391"/>
    <w:rsid w:val="00E12811"/>
    <w:rsid w:val="00E12BF3"/>
    <w:rsid w:val="00E12E17"/>
    <w:rsid w:val="00E13734"/>
    <w:rsid w:val="00E13F4E"/>
    <w:rsid w:val="00E14471"/>
    <w:rsid w:val="00E178E4"/>
    <w:rsid w:val="00E210BE"/>
    <w:rsid w:val="00E21933"/>
    <w:rsid w:val="00E22932"/>
    <w:rsid w:val="00E22BEF"/>
    <w:rsid w:val="00E23277"/>
    <w:rsid w:val="00E23863"/>
    <w:rsid w:val="00E23A27"/>
    <w:rsid w:val="00E258E4"/>
    <w:rsid w:val="00E264E0"/>
    <w:rsid w:val="00E26780"/>
    <w:rsid w:val="00E273C9"/>
    <w:rsid w:val="00E301BB"/>
    <w:rsid w:val="00E30EBB"/>
    <w:rsid w:val="00E31D07"/>
    <w:rsid w:val="00E31F4E"/>
    <w:rsid w:val="00E33290"/>
    <w:rsid w:val="00E33893"/>
    <w:rsid w:val="00E35CEB"/>
    <w:rsid w:val="00E409A5"/>
    <w:rsid w:val="00E40BB0"/>
    <w:rsid w:val="00E4316C"/>
    <w:rsid w:val="00E43176"/>
    <w:rsid w:val="00E43692"/>
    <w:rsid w:val="00E45557"/>
    <w:rsid w:val="00E46BE7"/>
    <w:rsid w:val="00E47C20"/>
    <w:rsid w:val="00E50E4A"/>
    <w:rsid w:val="00E512CA"/>
    <w:rsid w:val="00E53FC1"/>
    <w:rsid w:val="00E540C9"/>
    <w:rsid w:val="00E55157"/>
    <w:rsid w:val="00E551A8"/>
    <w:rsid w:val="00E55CFA"/>
    <w:rsid w:val="00E561DA"/>
    <w:rsid w:val="00E56BBF"/>
    <w:rsid w:val="00E57CCB"/>
    <w:rsid w:val="00E612ED"/>
    <w:rsid w:val="00E61BF2"/>
    <w:rsid w:val="00E62AB3"/>
    <w:rsid w:val="00E62AEB"/>
    <w:rsid w:val="00E64DBC"/>
    <w:rsid w:val="00E65986"/>
    <w:rsid w:val="00E659CE"/>
    <w:rsid w:val="00E666CC"/>
    <w:rsid w:val="00E6714B"/>
    <w:rsid w:val="00E67228"/>
    <w:rsid w:val="00E678CC"/>
    <w:rsid w:val="00E67BED"/>
    <w:rsid w:val="00E7064A"/>
    <w:rsid w:val="00E71EA1"/>
    <w:rsid w:val="00E72943"/>
    <w:rsid w:val="00E73CA6"/>
    <w:rsid w:val="00E744AD"/>
    <w:rsid w:val="00E74BBD"/>
    <w:rsid w:val="00E75003"/>
    <w:rsid w:val="00E7583C"/>
    <w:rsid w:val="00E75F41"/>
    <w:rsid w:val="00E77933"/>
    <w:rsid w:val="00E81BC6"/>
    <w:rsid w:val="00E81E1B"/>
    <w:rsid w:val="00E823C9"/>
    <w:rsid w:val="00E82B42"/>
    <w:rsid w:val="00E83E72"/>
    <w:rsid w:val="00E84148"/>
    <w:rsid w:val="00E845A4"/>
    <w:rsid w:val="00E84635"/>
    <w:rsid w:val="00E84778"/>
    <w:rsid w:val="00E849CB"/>
    <w:rsid w:val="00E856B4"/>
    <w:rsid w:val="00E86630"/>
    <w:rsid w:val="00E8663F"/>
    <w:rsid w:val="00E87410"/>
    <w:rsid w:val="00E91279"/>
    <w:rsid w:val="00E91F0C"/>
    <w:rsid w:val="00E93934"/>
    <w:rsid w:val="00E94380"/>
    <w:rsid w:val="00E9596F"/>
    <w:rsid w:val="00E96657"/>
    <w:rsid w:val="00E97242"/>
    <w:rsid w:val="00E9779F"/>
    <w:rsid w:val="00EA02B9"/>
    <w:rsid w:val="00EA0AC4"/>
    <w:rsid w:val="00EA170F"/>
    <w:rsid w:val="00EA200B"/>
    <w:rsid w:val="00EA2933"/>
    <w:rsid w:val="00EA3267"/>
    <w:rsid w:val="00EA3A2B"/>
    <w:rsid w:val="00EA403A"/>
    <w:rsid w:val="00EA5C26"/>
    <w:rsid w:val="00EA64C4"/>
    <w:rsid w:val="00EA707D"/>
    <w:rsid w:val="00EA7698"/>
    <w:rsid w:val="00EA7CD9"/>
    <w:rsid w:val="00EB0183"/>
    <w:rsid w:val="00EB0D0E"/>
    <w:rsid w:val="00EB1679"/>
    <w:rsid w:val="00EB1706"/>
    <w:rsid w:val="00EB28BB"/>
    <w:rsid w:val="00EB3321"/>
    <w:rsid w:val="00EB41F8"/>
    <w:rsid w:val="00EB427A"/>
    <w:rsid w:val="00EB4689"/>
    <w:rsid w:val="00EB5D30"/>
    <w:rsid w:val="00EB70AC"/>
    <w:rsid w:val="00EC0A8E"/>
    <w:rsid w:val="00EC24C3"/>
    <w:rsid w:val="00EC2F46"/>
    <w:rsid w:val="00EC3448"/>
    <w:rsid w:val="00EC4C91"/>
    <w:rsid w:val="00EC501A"/>
    <w:rsid w:val="00EC55FE"/>
    <w:rsid w:val="00EC7ADF"/>
    <w:rsid w:val="00ED00B5"/>
    <w:rsid w:val="00ED125A"/>
    <w:rsid w:val="00ED1F94"/>
    <w:rsid w:val="00ED333F"/>
    <w:rsid w:val="00ED3C57"/>
    <w:rsid w:val="00ED4DB3"/>
    <w:rsid w:val="00ED4F39"/>
    <w:rsid w:val="00ED4F6D"/>
    <w:rsid w:val="00ED5E9B"/>
    <w:rsid w:val="00ED5FAC"/>
    <w:rsid w:val="00ED6ABA"/>
    <w:rsid w:val="00ED78BF"/>
    <w:rsid w:val="00ED79DD"/>
    <w:rsid w:val="00EE1D10"/>
    <w:rsid w:val="00EE20BD"/>
    <w:rsid w:val="00EE2CD2"/>
    <w:rsid w:val="00EE69E2"/>
    <w:rsid w:val="00EE6BCB"/>
    <w:rsid w:val="00EE6FA9"/>
    <w:rsid w:val="00EE7215"/>
    <w:rsid w:val="00EF0F9A"/>
    <w:rsid w:val="00EF3685"/>
    <w:rsid w:val="00EF4117"/>
    <w:rsid w:val="00EF4286"/>
    <w:rsid w:val="00EF4724"/>
    <w:rsid w:val="00EF5908"/>
    <w:rsid w:val="00F00155"/>
    <w:rsid w:val="00F00F56"/>
    <w:rsid w:val="00F026A0"/>
    <w:rsid w:val="00F03057"/>
    <w:rsid w:val="00F030AC"/>
    <w:rsid w:val="00F035C5"/>
    <w:rsid w:val="00F056C6"/>
    <w:rsid w:val="00F0589E"/>
    <w:rsid w:val="00F1045C"/>
    <w:rsid w:val="00F12FD3"/>
    <w:rsid w:val="00F1359F"/>
    <w:rsid w:val="00F15E9E"/>
    <w:rsid w:val="00F16367"/>
    <w:rsid w:val="00F17380"/>
    <w:rsid w:val="00F215A1"/>
    <w:rsid w:val="00F22C58"/>
    <w:rsid w:val="00F23145"/>
    <w:rsid w:val="00F24373"/>
    <w:rsid w:val="00F25486"/>
    <w:rsid w:val="00F25514"/>
    <w:rsid w:val="00F2626A"/>
    <w:rsid w:val="00F27AAA"/>
    <w:rsid w:val="00F303E3"/>
    <w:rsid w:val="00F30F42"/>
    <w:rsid w:val="00F31C59"/>
    <w:rsid w:val="00F331F1"/>
    <w:rsid w:val="00F35BDF"/>
    <w:rsid w:val="00F36A59"/>
    <w:rsid w:val="00F424B7"/>
    <w:rsid w:val="00F476FA"/>
    <w:rsid w:val="00F5057F"/>
    <w:rsid w:val="00F50C3A"/>
    <w:rsid w:val="00F524E8"/>
    <w:rsid w:val="00F52D9A"/>
    <w:rsid w:val="00F57239"/>
    <w:rsid w:val="00F572CF"/>
    <w:rsid w:val="00F57DA2"/>
    <w:rsid w:val="00F61134"/>
    <w:rsid w:val="00F611DB"/>
    <w:rsid w:val="00F6131F"/>
    <w:rsid w:val="00F63077"/>
    <w:rsid w:val="00F6377E"/>
    <w:rsid w:val="00F63DFA"/>
    <w:rsid w:val="00F64DF5"/>
    <w:rsid w:val="00F65324"/>
    <w:rsid w:val="00F66EE0"/>
    <w:rsid w:val="00F701F5"/>
    <w:rsid w:val="00F7051D"/>
    <w:rsid w:val="00F70E91"/>
    <w:rsid w:val="00F71589"/>
    <w:rsid w:val="00F718C0"/>
    <w:rsid w:val="00F71DFB"/>
    <w:rsid w:val="00F72564"/>
    <w:rsid w:val="00F72DBF"/>
    <w:rsid w:val="00F73755"/>
    <w:rsid w:val="00F73C19"/>
    <w:rsid w:val="00F73D16"/>
    <w:rsid w:val="00F73D69"/>
    <w:rsid w:val="00F7414C"/>
    <w:rsid w:val="00F74CB9"/>
    <w:rsid w:val="00F76132"/>
    <w:rsid w:val="00F76448"/>
    <w:rsid w:val="00F774A2"/>
    <w:rsid w:val="00F800BC"/>
    <w:rsid w:val="00F807EE"/>
    <w:rsid w:val="00F80E02"/>
    <w:rsid w:val="00F83354"/>
    <w:rsid w:val="00F8421F"/>
    <w:rsid w:val="00F844F3"/>
    <w:rsid w:val="00F867FE"/>
    <w:rsid w:val="00F9123D"/>
    <w:rsid w:val="00F95AFF"/>
    <w:rsid w:val="00F9622E"/>
    <w:rsid w:val="00F968E1"/>
    <w:rsid w:val="00F975E8"/>
    <w:rsid w:val="00F97754"/>
    <w:rsid w:val="00F9791C"/>
    <w:rsid w:val="00F97DF6"/>
    <w:rsid w:val="00FA036C"/>
    <w:rsid w:val="00FA08EC"/>
    <w:rsid w:val="00FA105C"/>
    <w:rsid w:val="00FA1639"/>
    <w:rsid w:val="00FA1677"/>
    <w:rsid w:val="00FA230E"/>
    <w:rsid w:val="00FA2518"/>
    <w:rsid w:val="00FA263A"/>
    <w:rsid w:val="00FA32E6"/>
    <w:rsid w:val="00FA3863"/>
    <w:rsid w:val="00FA3F8B"/>
    <w:rsid w:val="00FA4F2A"/>
    <w:rsid w:val="00FA6047"/>
    <w:rsid w:val="00FB0554"/>
    <w:rsid w:val="00FB08D5"/>
    <w:rsid w:val="00FB0AB4"/>
    <w:rsid w:val="00FB1528"/>
    <w:rsid w:val="00FB15F7"/>
    <w:rsid w:val="00FB2635"/>
    <w:rsid w:val="00FB5FAB"/>
    <w:rsid w:val="00FB7D25"/>
    <w:rsid w:val="00FC1060"/>
    <w:rsid w:val="00FC2240"/>
    <w:rsid w:val="00FC2CF2"/>
    <w:rsid w:val="00FC45AE"/>
    <w:rsid w:val="00FC54B8"/>
    <w:rsid w:val="00FC5CF1"/>
    <w:rsid w:val="00FC5DFE"/>
    <w:rsid w:val="00FC61FB"/>
    <w:rsid w:val="00FC63B1"/>
    <w:rsid w:val="00FC7394"/>
    <w:rsid w:val="00FC77DD"/>
    <w:rsid w:val="00FD109D"/>
    <w:rsid w:val="00FD1E4B"/>
    <w:rsid w:val="00FD2489"/>
    <w:rsid w:val="00FD2AAA"/>
    <w:rsid w:val="00FD3C03"/>
    <w:rsid w:val="00FD413A"/>
    <w:rsid w:val="00FD41F5"/>
    <w:rsid w:val="00FD4222"/>
    <w:rsid w:val="00FD48A7"/>
    <w:rsid w:val="00FD67A6"/>
    <w:rsid w:val="00FE0380"/>
    <w:rsid w:val="00FE0BB8"/>
    <w:rsid w:val="00FE1662"/>
    <w:rsid w:val="00FE1C34"/>
    <w:rsid w:val="00FE260E"/>
    <w:rsid w:val="00FE2ED9"/>
    <w:rsid w:val="00FE31A2"/>
    <w:rsid w:val="00FE39D6"/>
    <w:rsid w:val="00FE4638"/>
    <w:rsid w:val="00FE57A7"/>
    <w:rsid w:val="00FE7785"/>
    <w:rsid w:val="00FF05C4"/>
    <w:rsid w:val="00FF1B4D"/>
    <w:rsid w:val="00FF1BD6"/>
    <w:rsid w:val="00FF1F58"/>
    <w:rsid w:val="00FF27BC"/>
    <w:rsid w:val="00FF4CAC"/>
    <w:rsid w:val="00FF55F9"/>
    <w:rsid w:val="00FF642E"/>
    <w:rsid w:val="00FF6D4B"/>
    <w:rsid w:val="00FF78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B97D2"/>
  <w15:chartTrackingRefBased/>
  <w15:docId w15:val="{5123E2BA-D299-4A2D-A3EE-A8F30193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3C6"/>
  </w:style>
  <w:style w:type="paragraph" w:styleId="Heading1">
    <w:name w:val="heading 1"/>
    <w:basedOn w:val="Normal"/>
    <w:next w:val="Normal"/>
    <w:link w:val="Heading1Char"/>
    <w:qFormat/>
    <w:rsid w:val="008713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713C6"/>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nhideWhenUsed/>
    <w:qFormat/>
    <w:rsid w:val="008713C6"/>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nhideWhenUsed/>
    <w:qFormat/>
    <w:rsid w:val="008713C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713C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8713C6"/>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nhideWhenUsed/>
    <w:qFormat/>
    <w:rsid w:val="008713C6"/>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nhideWhenUsed/>
    <w:qFormat/>
    <w:rsid w:val="008713C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nhideWhenUsed/>
    <w:qFormat/>
    <w:rsid w:val="008713C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13C6"/>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713C6"/>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rsid w:val="008713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713C6"/>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rsid w:val="008713C6"/>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rsid w:val="008713C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8713C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8713C6"/>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rsid w:val="008713C6"/>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rsid w:val="008713C6"/>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rsid w:val="008713C6"/>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nhideWhenUsed/>
    <w:qFormat/>
    <w:rsid w:val="008713C6"/>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8713C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713C6"/>
    <w:rPr>
      <w:color w:val="5A5A5A" w:themeColor="text1" w:themeTint="A5"/>
      <w:spacing w:val="15"/>
    </w:rPr>
  </w:style>
  <w:style w:type="character" w:styleId="Strong">
    <w:name w:val="Strong"/>
    <w:basedOn w:val="DefaultParagraphFont"/>
    <w:uiPriority w:val="22"/>
    <w:qFormat/>
    <w:rsid w:val="008713C6"/>
    <w:rPr>
      <w:b/>
      <w:bCs/>
      <w:color w:val="auto"/>
    </w:rPr>
  </w:style>
  <w:style w:type="character" w:styleId="Emphasis">
    <w:name w:val="Emphasis"/>
    <w:basedOn w:val="DefaultParagraphFont"/>
    <w:uiPriority w:val="20"/>
    <w:qFormat/>
    <w:rsid w:val="008713C6"/>
    <w:rPr>
      <w:i/>
      <w:iCs/>
      <w:color w:val="auto"/>
    </w:rPr>
  </w:style>
  <w:style w:type="paragraph" w:styleId="NoSpacing">
    <w:name w:val="No Spacing"/>
    <w:uiPriority w:val="1"/>
    <w:qFormat/>
    <w:rsid w:val="008713C6"/>
    <w:pPr>
      <w:spacing w:after="0" w:line="240" w:lineRule="auto"/>
    </w:pPr>
  </w:style>
  <w:style w:type="paragraph" w:styleId="Quote">
    <w:name w:val="Quote"/>
    <w:basedOn w:val="Normal"/>
    <w:next w:val="Normal"/>
    <w:link w:val="QuoteChar"/>
    <w:uiPriority w:val="29"/>
    <w:qFormat/>
    <w:rsid w:val="008713C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8713C6"/>
    <w:rPr>
      <w:i/>
      <w:iCs/>
      <w:color w:val="404040" w:themeColor="text1" w:themeTint="BF"/>
    </w:rPr>
  </w:style>
  <w:style w:type="paragraph" w:styleId="IntenseQuote">
    <w:name w:val="Intense Quote"/>
    <w:basedOn w:val="Normal"/>
    <w:next w:val="Normal"/>
    <w:link w:val="IntenseQuoteChar"/>
    <w:uiPriority w:val="30"/>
    <w:qFormat/>
    <w:rsid w:val="008713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713C6"/>
    <w:rPr>
      <w:i/>
      <w:iCs/>
      <w:color w:val="4472C4" w:themeColor="accent1"/>
    </w:rPr>
  </w:style>
  <w:style w:type="character" w:styleId="SubtleEmphasis">
    <w:name w:val="Subtle Emphasis"/>
    <w:basedOn w:val="DefaultParagraphFont"/>
    <w:uiPriority w:val="19"/>
    <w:qFormat/>
    <w:rsid w:val="008713C6"/>
    <w:rPr>
      <w:i/>
      <w:iCs/>
      <w:color w:val="404040" w:themeColor="text1" w:themeTint="BF"/>
    </w:rPr>
  </w:style>
  <w:style w:type="character" w:styleId="IntenseEmphasis">
    <w:name w:val="Intense Emphasis"/>
    <w:basedOn w:val="DefaultParagraphFont"/>
    <w:uiPriority w:val="21"/>
    <w:qFormat/>
    <w:rsid w:val="008713C6"/>
    <w:rPr>
      <w:i/>
      <w:iCs/>
      <w:color w:val="4472C4" w:themeColor="accent1"/>
    </w:rPr>
  </w:style>
  <w:style w:type="character" w:styleId="SubtleReference">
    <w:name w:val="Subtle Reference"/>
    <w:basedOn w:val="DefaultParagraphFont"/>
    <w:uiPriority w:val="31"/>
    <w:qFormat/>
    <w:rsid w:val="008713C6"/>
    <w:rPr>
      <w:smallCaps/>
      <w:color w:val="404040" w:themeColor="text1" w:themeTint="BF"/>
    </w:rPr>
  </w:style>
  <w:style w:type="character" w:styleId="IntenseReference">
    <w:name w:val="Intense Reference"/>
    <w:basedOn w:val="DefaultParagraphFont"/>
    <w:uiPriority w:val="32"/>
    <w:qFormat/>
    <w:rsid w:val="008713C6"/>
    <w:rPr>
      <w:b/>
      <w:bCs/>
      <w:smallCaps/>
      <w:color w:val="4472C4" w:themeColor="accent1"/>
      <w:spacing w:val="5"/>
    </w:rPr>
  </w:style>
  <w:style w:type="character" w:styleId="BookTitle">
    <w:name w:val="Book Title"/>
    <w:basedOn w:val="DefaultParagraphFont"/>
    <w:uiPriority w:val="33"/>
    <w:qFormat/>
    <w:rsid w:val="008713C6"/>
    <w:rPr>
      <w:b/>
      <w:bCs/>
      <w:i/>
      <w:iCs/>
      <w:spacing w:val="5"/>
    </w:rPr>
  </w:style>
  <w:style w:type="paragraph" w:styleId="TOCHeading">
    <w:name w:val="TOC Heading"/>
    <w:basedOn w:val="Heading1"/>
    <w:next w:val="Normal"/>
    <w:uiPriority w:val="39"/>
    <w:semiHidden/>
    <w:unhideWhenUsed/>
    <w:qFormat/>
    <w:rsid w:val="008713C6"/>
    <w:pPr>
      <w:outlineLvl w:val="9"/>
    </w:pPr>
  </w:style>
  <w:style w:type="character" w:styleId="Hyperlink">
    <w:name w:val="Hyperlink"/>
    <w:basedOn w:val="DefaultParagraphFont"/>
    <w:unhideWhenUsed/>
    <w:rsid w:val="00392B02"/>
    <w:rPr>
      <w:color w:val="0563C1" w:themeColor="hyperlink"/>
      <w:u w:val="single"/>
    </w:rPr>
  </w:style>
  <w:style w:type="character" w:styleId="UnresolvedMention">
    <w:name w:val="Unresolved Mention"/>
    <w:basedOn w:val="DefaultParagraphFont"/>
    <w:uiPriority w:val="99"/>
    <w:semiHidden/>
    <w:unhideWhenUsed/>
    <w:rsid w:val="00392B02"/>
    <w:rPr>
      <w:color w:val="605E5C"/>
      <w:shd w:val="clear" w:color="auto" w:fill="E1DFDD"/>
    </w:rPr>
  </w:style>
  <w:style w:type="character" w:styleId="FollowedHyperlink">
    <w:name w:val="FollowedHyperlink"/>
    <w:basedOn w:val="DefaultParagraphFont"/>
    <w:uiPriority w:val="99"/>
    <w:semiHidden/>
    <w:unhideWhenUsed/>
    <w:rsid w:val="00392B02"/>
    <w:rPr>
      <w:color w:val="954F72" w:themeColor="followedHyperlink"/>
      <w:u w:val="single"/>
    </w:rPr>
  </w:style>
  <w:style w:type="paragraph" w:styleId="ListParagraph">
    <w:name w:val="List Paragraph"/>
    <w:basedOn w:val="Normal"/>
    <w:uiPriority w:val="34"/>
    <w:qFormat/>
    <w:rsid w:val="00427D57"/>
    <w:pPr>
      <w:ind w:left="720"/>
      <w:contextualSpacing/>
    </w:pPr>
  </w:style>
  <w:style w:type="paragraph" w:styleId="Header">
    <w:name w:val="header"/>
    <w:basedOn w:val="Normal"/>
    <w:link w:val="HeaderChar"/>
    <w:uiPriority w:val="99"/>
    <w:unhideWhenUsed/>
    <w:rsid w:val="009A4DA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4DAA"/>
  </w:style>
  <w:style w:type="paragraph" w:styleId="Footer">
    <w:name w:val="footer"/>
    <w:basedOn w:val="Normal"/>
    <w:link w:val="FooterChar"/>
    <w:uiPriority w:val="99"/>
    <w:unhideWhenUsed/>
    <w:rsid w:val="009A4DA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4DAA"/>
  </w:style>
  <w:style w:type="character" w:styleId="PlaceholderText">
    <w:name w:val="Placeholder Text"/>
    <w:uiPriority w:val="99"/>
    <w:semiHidden/>
    <w:rsid w:val="00D25D9B"/>
    <w:rPr>
      <w:color w:val="808080"/>
    </w:rPr>
  </w:style>
  <w:style w:type="paragraph" w:styleId="BodyText2">
    <w:name w:val="Body Text 2"/>
    <w:basedOn w:val="Normal"/>
    <w:link w:val="BodyText2Char"/>
    <w:rsid w:val="00D25D9B"/>
    <w:pPr>
      <w:spacing w:before="120" w:after="120" w:line="240" w:lineRule="auto"/>
      <w:jc w:val="both"/>
    </w:pPr>
    <w:rPr>
      <w:rFonts w:ascii="Arial" w:eastAsia="Times New Roman" w:hAnsi="Arial" w:cs="Times New Roman"/>
      <w:i/>
      <w:iCs/>
      <w:noProof/>
      <w:sz w:val="24"/>
      <w:szCs w:val="20"/>
    </w:rPr>
  </w:style>
  <w:style w:type="character" w:customStyle="1" w:styleId="BodyText2Char">
    <w:name w:val="Body Text 2 Char"/>
    <w:basedOn w:val="DefaultParagraphFont"/>
    <w:link w:val="BodyText2"/>
    <w:rsid w:val="00D25D9B"/>
    <w:rPr>
      <w:rFonts w:ascii="Arial" w:eastAsia="Times New Roman" w:hAnsi="Arial" w:cs="Times New Roman"/>
      <w:i/>
      <w:iCs/>
      <w:noProof/>
      <w:sz w:val="24"/>
      <w:szCs w:val="20"/>
    </w:rPr>
  </w:style>
  <w:style w:type="character" w:customStyle="1" w:styleId="Style2">
    <w:name w:val="Style2"/>
    <w:uiPriority w:val="1"/>
    <w:rsid w:val="00D25D9B"/>
    <w:rPr>
      <w:sz w:val="16"/>
    </w:rPr>
  </w:style>
  <w:style w:type="character" w:customStyle="1" w:styleId="Style4">
    <w:name w:val="Style4"/>
    <w:basedOn w:val="DefaultParagraphFont"/>
    <w:uiPriority w:val="1"/>
    <w:rsid w:val="00D25D9B"/>
    <w:rPr>
      <w:rFonts w:ascii="Arial" w:hAnsi="Arial"/>
      <w:sz w:val="20"/>
    </w:rPr>
  </w:style>
  <w:style w:type="character" w:customStyle="1" w:styleId="Style5">
    <w:name w:val="Style5"/>
    <w:basedOn w:val="DefaultParagraphFont"/>
    <w:uiPriority w:val="1"/>
    <w:rsid w:val="00D25D9B"/>
    <w:rPr>
      <w:rFonts w:ascii="Arial" w:hAnsi="Arial"/>
      <w:sz w:val="20"/>
    </w:rPr>
  </w:style>
  <w:style w:type="character" w:customStyle="1" w:styleId="Style1">
    <w:name w:val="Style1"/>
    <w:basedOn w:val="DefaultParagraphFont"/>
    <w:uiPriority w:val="1"/>
    <w:rsid w:val="00D25D9B"/>
    <w:rPr>
      <w:rFonts w:ascii="Arial" w:hAnsi="Arial"/>
    </w:rPr>
  </w:style>
  <w:style w:type="table" w:customStyle="1" w:styleId="TableGrid1">
    <w:name w:val="Table Grid1"/>
    <w:rsid w:val="00AD6A1C"/>
    <w:pPr>
      <w:spacing w:after="0" w:line="240" w:lineRule="auto"/>
    </w:pPr>
    <w:rPr>
      <w:lang w:eastAsia="el-GR"/>
    </w:rPr>
    <w:tblPr>
      <w:tblCellMar>
        <w:top w:w="0" w:type="dxa"/>
        <w:left w:w="0" w:type="dxa"/>
        <w:bottom w:w="0" w:type="dxa"/>
        <w:right w:w="0" w:type="dxa"/>
      </w:tblCellMar>
    </w:tblPr>
  </w:style>
  <w:style w:type="table" w:customStyle="1" w:styleId="TableGrid0">
    <w:name w:val="Table Grid0"/>
    <w:basedOn w:val="TableNormal"/>
    <w:uiPriority w:val="39"/>
    <w:rsid w:val="00AD6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Χωρίς λίστα1"/>
    <w:next w:val="NoList"/>
    <w:uiPriority w:val="99"/>
    <w:semiHidden/>
    <w:unhideWhenUsed/>
    <w:rsid w:val="008F25F2"/>
  </w:style>
  <w:style w:type="paragraph" w:customStyle="1" w:styleId="Stand1">
    <w:name w:val="Stand_1"/>
    <w:rsid w:val="008F25F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tLeast"/>
      <w:ind w:left="113" w:right="284"/>
    </w:pPr>
    <w:rPr>
      <w:rFonts w:ascii="Arial" w:eastAsia="Times New Roman" w:hAnsi="Arial" w:cs="Times New Roman"/>
      <w:noProof/>
      <w:sz w:val="20"/>
      <w:szCs w:val="20"/>
      <w:lang w:eastAsia="el-GR"/>
    </w:rPr>
  </w:style>
  <w:style w:type="paragraph" w:customStyle="1" w:styleId="UKommentar">
    <w:name w:val="UKommentar"/>
    <w:next w:val="Stand1"/>
    <w:rsid w:val="008F25F2"/>
    <w:pPr>
      <w:spacing w:before="360" w:after="120" w:line="240" w:lineRule="atLeast"/>
      <w:ind w:left="113" w:right="284"/>
    </w:pPr>
    <w:rPr>
      <w:rFonts w:ascii="Arial" w:eastAsia="Times New Roman" w:hAnsi="Arial" w:cs="Times New Roman"/>
      <w:b/>
      <w:noProof/>
      <w:sz w:val="24"/>
      <w:szCs w:val="20"/>
      <w:u w:val="single"/>
      <w:lang w:eastAsia="el-GR"/>
    </w:rPr>
  </w:style>
  <w:style w:type="paragraph" w:styleId="FootnoteText">
    <w:name w:val="footnote text"/>
    <w:basedOn w:val="Normal"/>
    <w:link w:val="FootnoteTextChar"/>
    <w:semiHidden/>
    <w:rsid w:val="008F25F2"/>
    <w:pPr>
      <w:spacing w:after="0" w:line="240" w:lineRule="auto"/>
    </w:pPr>
    <w:rPr>
      <w:rFonts w:ascii="Arial" w:eastAsia="Times New Roman" w:hAnsi="Arial" w:cs="Times New Roman"/>
      <w:sz w:val="20"/>
      <w:szCs w:val="20"/>
      <w:lang w:val="de-DE" w:eastAsia="el-GR"/>
    </w:rPr>
  </w:style>
  <w:style w:type="character" w:customStyle="1" w:styleId="FootnoteTextChar">
    <w:name w:val="Footnote Text Char"/>
    <w:basedOn w:val="DefaultParagraphFont"/>
    <w:link w:val="FootnoteText"/>
    <w:semiHidden/>
    <w:rsid w:val="008F25F2"/>
    <w:rPr>
      <w:rFonts w:ascii="Arial" w:eastAsia="Times New Roman" w:hAnsi="Arial" w:cs="Times New Roman"/>
      <w:sz w:val="20"/>
      <w:szCs w:val="20"/>
      <w:lang w:val="de-DE" w:eastAsia="el-GR"/>
    </w:rPr>
  </w:style>
  <w:style w:type="paragraph" w:styleId="Index1">
    <w:name w:val="index 1"/>
    <w:basedOn w:val="Normal"/>
    <w:next w:val="Normal"/>
    <w:semiHidden/>
    <w:rsid w:val="008F25F2"/>
    <w:pPr>
      <w:tabs>
        <w:tab w:val="right" w:leader="dot" w:pos="4587"/>
      </w:tabs>
      <w:spacing w:after="0" w:line="240" w:lineRule="auto"/>
      <w:ind w:left="220" w:hanging="220"/>
    </w:pPr>
    <w:rPr>
      <w:rFonts w:ascii="Arial" w:eastAsia="Times New Roman" w:hAnsi="Arial" w:cs="Times New Roman"/>
      <w:szCs w:val="20"/>
      <w:lang w:val="de-DE" w:eastAsia="el-GR"/>
    </w:rPr>
  </w:style>
  <w:style w:type="paragraph" w:customStyle="1" w:styleId="eintrag">
    <w:name w:val="eintrag"/>
    <w:basedOn w:val="Normal"/>
    <w:rsid w:val="008F25F2"/>
    <w:pPr>
      <w:spacing w:after="0" w:line="240" w:lineRule="auto"/>
    </w:pPr>
    <w:rPr>
      <w:rFonts w:ascii="Times New Roman" w:eastAsia="Times New Roman" w:hAnsi="Times New Roman" w:cs="Times New Roman"/>
      <w:sz w:val="24"/>
      <w:szCs w:val="20"/>
      <w:lang w:val="de-DE" w:eastAsia="el-GR"/>
    </w:rPr>
  </w:style>
  <w:style w:type="paragraph" w:customStyle="1" w:styleId="item1">
    <w:name w:val="item1"/>
    <w:basedOn w:val="Stand1"/>
    <w:rsid w:val="008F25F2"/>
    <w:pPr>
      <w:spacing w:before="60"/>
      <w:ind w:left="567" w:hanging="454"/>
    </w:pPr>
  </w:style>
  <w:style w:type="paragraph" w:styleId="Index2">
    <w:name w:val="index 2"/>
    <w:basedOn w:val="Normal"/>
    <w:next w:val="Normal"/>
    <w:semiHidden/>
    <w:rsid w:val="008F25F2"/>
    <w:pPr>
      <w:tabs>
        <w:tab w:val="right" w:leader="dot" w:pos="4587"/>
      </w:tabs>
      <w:spacing w:after="0" w:line="240" w:lineRule="auto"/>
      <w:ind w:left="440" w:hanging="220"/>
    </w:pPr>
    <w:rPr>
      <w:rFonts w:ascii="Arial" w:eastAsia="Times New Roman" w:hAnsi="Arial" w:cs="Times New Roman"/>
      <w:szCs w:val="20"/>
      <w:lang w:val="de-DE" w:eastAsia="el-GR"/>
    </w:rPr>
  </w:style>
  <w:style w:type="paragraph" w:styleId="Index3">
    <w:name w:val="index 3"/>
    <w:basedOn w:val="Normal"/>
    <w:next w:val="Normal"/>
    <w:semiHidden/>
    <w:rsid w:val="008F25F2"/>
    <w:pPr>
      <w:tabs>
        <w:tab w:val="right" w:leader="dot" w:pos="4587"/>
      </w:tabs>
      <w:spacing w:after="0" w:line="240" w:lineRule="auto"/>
      <w:ind w:left="660" w:hanging="220"/>
    </w:pPr>
    <w:rPr>
      <w:rFonts w:ascii="Arial" w:eastAsia="Times New Roman" w:hAnsi="Arial" w:cs="Times New Roman"/>
      <w:szCs w:val="20"/>
      <w:lang w:val="de-DE" w:eastAsia="el-GR"/>
    </w:rPr>
  </w:style>
  <w:style w:type="paragraph" w:styleId="Index4">
    <w:name w:val="index 4"/>
    <w:basedOn w:val="Normal"/>
    <w:next w:val="Normal"/>
    <w:semiHidden/>
    <w:rsid w:val="008F25F2"/>
    <w:pPr>
      <w:tabs>
        <w:tab w:val="right" w:leader="dot" w:pos="4587"/>
      </w:tabs>
      <w:spacing w:after="0" w:line="240" w:lineRule="auto"/>
      <w:ind w:left="880" w:hanging="220"/>
    </w:pPr>
    <w:rPr>
      <w:rFonts w:ascii="Arial" w:eastAsia="Times New Roman" w:hAnsi="Arial" w:cs="Times New Roman"/>
      <w:szCs w:val="20"/>
      <w:lang w:val="de-DE" w:eastAsia="el-GR"/>
    </w:rPr>
  </w:style>
  <w:style w:type="paragraph" w:styleId="Index5">
    <w:name w:val="index 5"/>
    <w:basedOn w:val="Normal"/>
    <w:next w:val="Normal"/>
    <w:semiHidden/>
    <w:rsid w:val="008F25F2"/>
    <w:pPr>
      <w:tabs>
        <w:tab w:val="right" w:leader="dot" w:pos="4587"/>
      </w:tabs>
      <w:spacing w:after="0" w:line="240" w:lineRule="auto"/>
      <w:ind w:left="1100" w:hanging="220"/>
    </w:pPr>
    <w:rPr>
      <w:rFonts w:ascii="Arial" w:eastAsia="Times New Roman" w:hAnsi="Arial" w:cs="Times New Roman"/>
      <w:szCs w:val="20"/>
      <w:lang w:val="de-DE" w:eastAsia="el-GR"/>
    </w:rPr>
  </w:style>
  <w:style w:type="paragraph" w:styleId="Index6">
    <w:name w:val="index 6"/>
    <w:basedOn w:val="Normal"/>
    <w:next w:val="Normal"/>
    <w:semiHidden/>
    <w:rsid w:val="008F25F2"/>
    <w:pPr>
      <w:tabs>
        <w:tab w:val="right" w:leader="dot" w:pos="4587"/>
      </w:tabs>
      <w:spacing w:after="0" w:line="240" w:lineRule="auto"/>
      <w:ind w:left="1320" w:hanging="220"/>
    </w:pPr>
    <w:rPr>
      <w:rFonts w:ascii="Arial" w:eastAsia="Times New Roman" w:hAnsi="Arial" w:cs="Times New Roman"/>
      <w:szCs w:val="20"/>
      <w:lang w:val="de-DE" w:eastAsia="el-GR"/>
    </w:rPr>
  </w:style>
  <w:style w:type="paragraph" w:styleId="Index7">
    <w:name w:val="index 7"/>
    <w:basedOn w:val="Normal"/>
    <w:next w:val="Normal"/>
    <w:semiHidden/>
    <w:rsid w:val="008F25F2"/>
    <w:pPr>
      <w:tabs>
        <w:tab w:val="right" w:leader="dot" w:pos="4587"/>
      </w:tabs>
      <w:spacing w:after="0" w:line="240" w:lineRule="auto"/>
      <w:ind w:left="1540" w:hanging="220"/>
    </w:pPr>
    <w:rPr>
      <w:rFonts w:ascii="Arial" w:eastAsia="Times New Roman" w:hAnsi="Arial" w:cs="Times New Roman"/>
      <w:szCs w:val="20"/>
      <w:lang w:val="de-DE" w:eastAsia="el-GR"/>
    </w:rPr>
  </w:style>
  <w:style w:type="paragraph" w:styleId="Index8">
    <w:name w:val="index 8"/>
    <w:basedOn w:val="Normal"/>
    <w:next w:val="Normal"/>
    <w:semiHidden/>
    <w:rsid w:val="008F25F2"/>
    <w:pPr>
      <w:tabs>
        <w:tab w:val="right" w:leader="dot" w:pos="4587"/>
      </w:tabs>
      <w:spacing w:after="0" w:line="240" w:lineRule="auto"/>
      <w:ind w:left="1760" w:hanging="220"/>
    </w:pPr>
    <w:rPr>
      <w:rFonts w:ascii="Arial" w:eastAsia="Times New Roman" w:hAnsi="Arial" w:cs="Times New Roman"/>
      <w:szCs w:val="20"/>
      <w:lang w:val="de-DE" w:eastAsia="el-GR"/>
    </w:rPr>
  </w:style>
  <w:style w:type="paragraph" w:styleId="Index9">
    <w:name w:val="index 9"/>
    <w:basedOn w:val="Normal"/>
    <w:next w:val="Normal"/>
    <w:semiHidden/>
    <w:rsid w:val="008F25F2"/>
    <w:pPr>
      <w:tabs>
        <w:tab w:val="right" w:leader="dot" w:pos="4587"/>
      </w:tabs>
      <w:spacing w:after="0" w:line="240" w:lineRule="auto"/>
      <w:ind w:left="1980" w:hanging="220"/>
    </w:pPr>
    <w:rPr>
      <w:rFonts w:ascii="Arial" w:eastAsia="Times New Roman" w:hAnsi="Arial" w:cs="Times New Roman"/>
      <w:szCs w:val="20"/>
      <w:lang w:val="de-DE" w:eastAsia="el-GR"/>
    </w:rPr>
  </w:style>
  <w:style w:type="paragraph" w:styleId="IndexHeading">
    <w:name w:val="index heading"/>
    <w:basedOn w:val="Normal"/>
    <w:next w:val="Index1"/>
    <w:semiHidden/>
    <w:rsid w:val="008F25F2"/>
    <w:pPr>
      <w:spacing w:after="0" w:line="240" w:lineRule="auto"/>
    </w:pPr>
    <w:rPr>
      <w:rFonts w:ascii="Arial" w:eastAsia="Times New Roman" w:hAnsi="Arial" w:cs="Times New Roman"/>
      <w:szCs w:val="20"/>
      <w:lang w:val="de-DE" w:eastAsia="el-GR"/>
    </w:rPr>
  </w:style>
  <w:style w:type="paragraph" w:styleId="TOC2">
    <w:name w:val="toc 2"/>
    <w:basedOn w:val="Normal"/>
    <w:next w:val="Normal"/>
    <w:semiHidden/>
    <w:rsid w:val="008F25F2"/>
    <w:pPr>
      <w:tabs>
        <w:tab w:val="right" w:pos="9894"/>
      </w:tabs>
      <w:spacing w:before="120" w:after="60" w:line="240" w:lineRule="atLeast"/>
      <w:ind w:left="709" w:right="539"/>
    </w:pPr>
    <w:rPr>
      <w:rFonts w:ascii="Arial" w:eastAsia="Times New Roman" w:hAnsi="Arial" w:cs="Times New Roman"/>
      <w:b/>
      <w:szCs w:val="20"/>
      <w:lang w:val="de-DE" w:eastAsia="el-GR"/>
    </w:rPr>
  </w:style>
  <w:style w:type="paragraph" w:styleId="TOC1">
    <w:name w:val="toc 1"/>
    <w:basedOn w:val="Normal"/>
    <w:next w:val="Normal"/>
    <w:semiHidden/>
    <w:rsid w:val="008F25F2"/>
    <w:pPr>
      <w:tabs>
        <w:tab w:val="right" w:pos="9894"/>
      </w:tabs>
      <w:spacing w:before="240" w:after="60" w:line="240" w:lineRule="atLeast"/>
      <w:ind w:left="709" w:right="567" w:hanging="567"/>
    </w:pPr>
    <w:rPr>
      <w:rFonts w:ascii="Arial" w:eastAsia="Times New Roman" w:hAnsi="Arial" w:cs="Times New Roman"/>
      <w:b/>
      <w:sz w:val="24"/>
      <w:szCs w:val="20"/>
      <w:lang w:val="de-DE" w:eastAsia="el-GR"/>
    </w:rPr>
  </w:style>
  <w:style w:type="paragraph" w:styleId="TOC3">
    <w:name w:val="toc 3"/>
    <w:basedOn w:val="Normal"/>
    <w:next w:val="Normal"/>
    <w:semiHidden/>
    <w:rsid w:val="008F25F2"/>
    <w:pPr>
      <w:tabs>
        <w:tab w:val="right" w:leader="dot" w:pos="9894"/>
      </w:tabs>
      <w:spacing w:after="0" w:line="240" w:lineRule="auto"/>
      <w:ind w:left="440"/>
    </w:pPr>
    <w:rPr>
      <w:rFonts w:ascii="Arial" w:eastAsia="Times New Roman" w:hAnsi="Arial" w:cs="Times New Roman"/>
      <w:szCs w:val="20"/>
      <w:lang w:val="de-DE" w:eastAsia="el-GR"/>
    </w:rPr>
  </w:style>
  <w:style w:type="paragraph" w:styleId="TOC4">
    <w:name w:val="toc 4"/>
    <w:basedOn w:val="Normal"/>
    <w:next w:val="Normal"/>
    <w:semiHidden/>
    <w:rsid w:val="008F25F2"/>
    <w:pPr>
      <w:tabs>
        <w:tab w:val="right" w:leader="dot" w:pos="9894"/>
      </w:tabs>
      <w:spacing w:after="0" w:line="240" w:lineRule="auto"/>
      <w:ind w:left="660"/>
    </w:pPr>
    <w:rPr>
      <w:rFonts w:ascii="Arial" w:eastAsia="Times New Roman" w:hAnsi="Arial" w:cs="Times New Roman"/>
      <w:szCs w:val="20"/>
      <w:lang w:val="de-DE" w:eastAsia="el-GR"/>
    </w:rPr>
  </w:style>
  <w:style w:type="paragraph" w:styleId="TOC5">
    <w:name w:val="toc 5"/>
    <w:basedOn w:val="Normal"/>
    <w:next w:val="Normal"/>
    <w:semiHidden/>
    <w:rsid w:val="008F25F2"/>
    <w:pPr>
      <w:tabs>
        <w:tab w:val="right" w:leader="dot" w:pos="9894"/>
      </w:tabs>
      <w:spacing w:after="0" w:line="240" w:lineRule="auto"/>
      <w:ind w:left="880"/>
    </w:pPr>
    <w:rPr>
      <w:rFonts w:ascii="Arial" w:eastAsia="Times New Roman" w:hAnsi="Arial" w:cs="Times New Roman"/>
      <w:szCs w:val="20"/>
      <w:lang w:val="de-DE" w:eastAsia="el-GR"/>
    </w:rPr>
  </w:style>
  <w:style w:type="paragraph" w:styleId="TOC6">
    <w:name w:val="toc 6"/>
    <w:basedOn w:val="Normal"/>
    <w:next w:val="Normal"/>
    <w:semiHidden/>
    <w:rsid w:val="008F25F2"/>
    <w:pPr>
      <w:tabs>
        <w:tab w:val="right" w:leader="dot" w:pos="9894"/>
      </w:tabs>
      <w:spacing w:after="0" w:line="240" w:lineRule="auto"/>
      <w:ind w:left="1100"/>
    </w:pPr>
    <w:rPr>
      <w:rFonts w:ascii="Arial" w:eastAsia="Times New Roman" w:hAnsi="Arial" w:cs="Times New Roman"/>
      <w:szCs w:val="20"/>
      <w:lang w:val="de-DE" w:eastAsia="el-GR"/>
    </w:rPr>
  </w:style>
  <w:style w:type="paragraph" w:styleId="TOC7">
    <w:name w:val="toc 7"/>
    <w:basedOn w:val="Normal"/>
    <w:next w:val="Normal"/>
    <w:semiHidden/>
    <w:rsid w:val="008F25F2"/>
    <w:pPr>
      <w:tabs>
        <w:tab w:val="right" w:leader="dot" w:pos="9894"/>
      </w:tabs>
      <w:spacing w:after="0" w:line="240" w:lineRule="auto"/>
      <w:ind w:left="1320"/>
    </w:pPr>
    <w:rPr>
      <w:rFonts w:ascii="Arial" w:eastAsia="Times New Roman" w:hAnsi="Arial" w:cs="Times New Roman"/>
      <w:szCs w:val="20"/>
      <w:lang w:val="de-DE" w:eastAsia="el-GR"/>
    </w:rPr>
  </w:style>
  <w:style w:type="paragraph" w:styleId="TOC8">
    <w:name w:val="toc 8"/>
    <w:basedOn w:val="Normal"/>
    <w:next w:val="Normal"/>
    <w:semiHidden/>
    <w:rsid w:val="008F25F2"/>
    <w:pPr>
      <w:tabs>
        <w:tab w:val="right" w:leader="dot" w:pos="9894"/>
      </w:tabs>
      <w:spacing w:after="0" w:line="240" w:lineRule="auto"/>
      <w:ind w:left="1540"/>
    </w:pPr>
    <w:rPr>
      <w:rFonts w:ascii="Arial" w:eastAsia="Times New Roman" w:hAnsi="Arial" w:cs="Times New Roman"/>
      <w:szCs w:val="20"/>
      <w:lang w:val="de-DE" w:eastAsia="el-GR"/>
    </w:rPr>
  </w:style>
  <w:style w:type="paragraph" w:styleId="TOC9">
    <w:name w:val="toc 9"/>
    <w:basedOn w:val="Normal"/>
    <w:next w:val="Normal"/>
    <w:semiHidden/>
    <w:rsid w:val="008F25F2"/>
    <w:pPr>
      <w:tabs>
        <w:tab w:val="right" w:leader="dot" w:pos="9894"/>
      </w:tabs>
      <w:spacing w:after="0" w:line="240" w:lineRule="auto"/>
      <w:ind w:left="1760"/>
    </w:pPr>
    <w:rPr>
      <w:rFonts w:ascii="Arial" w:eastAsia="Times New Roman" w:hAnsi="Arial" w:cs="Times New Roman"/>
      <w:szCs w:val="20"/>
      <w:lang w:val="de-DE" w:eastAsia="el-GR"/>
    </w:rPr>
  </w:style>
  <w:style w:type="character" w:styleId="CommentReference">
    <w:name w:val="annotation reference"/>
    <w:semiHidden/>
    <w:rsid w:val="008F25F2"/>
    <w:rPr>
      <w:sz w:val="16"/>
    </w:rPr>
  </w:style>
  <w:style w:type="paragraph" w:styleId="CommentText">
    <w:name w:val="annotation text"/>
    <w:basedOn w:val="Normal"/>
    <w:link w:val="CommentTextChar"/>
    <w:semiHidden/>
    <w:rsid w:val="008F25F2"/>
    <w:pPr>
      <w:spacing w:after="0" w:line="240" w:lineRule="auto"/>
    </w:pPr>
    <w:rPr>
      <w:rFonts w:ascii="Arial" w:eastAsia="Times New Roman" w:hAnsi="Arial" w:cs="Times New Roman"/>
      <w:sz w:val="20"/>
      <w:szCs w:val="20"/>
      <w:lang w:val="de-DE" w:eastAsia="el-GR"/>
    </w:rPr>
  </w:style>
  <w:style w:type="character" w:customStyle="1" w:styleId="CommentTextChar">
    <w:name w:val="Comment Text Char"/>
    <w:basedOn w:val="DefaultParagraphFont"/>
    <w:link w:val="CommentText"/>
    <w:semiHidden/>
    <w:rsid w:val="008F25F2"/>
    <w:rPr>
      <w:rFonts w:ascii="Arial" w:eastAsia="Times New Roman" w:hAnsi="Arial" w:cs="Times New Roman"/>
      <w:sz w:val="20"/>
      <w:szCs w:val="20"/>
      <w:lang w:val="de-DE" w:eastAsia="el-GR"/>
    </w:rPr>
  </w:style>
  <w:style w:type="character" w:styleId="PageNumber">
    <w:name w:val="page number"/>
    <w:basedOn w:val="DefaultParagraphFont"/>
    <w:rsid w:val="008F25F2"/>
  </w:style>
  <w:style w:type="paragraph" w:styleId="BodyText">
    <w:name w:val="Body Text"/>
    <w:basedOn w:val="Normal"/>
    <w:link w:val="BodyTextChar"/>
    <w:rsid w:val="008F25F2"/>
    <w:pPr>
      <w:spacing w:before="60" w:after="0" w:line="240" w:lineRule="auto"/>
      <w:jc w:val="center"/>
    </w:pPr>
    <w:rPr>
      <w:rFonts w:ascii="Arial" w:eastAsia="Times New Roman" w:hAnsi="Arial" w:cs="Times New Roman"/>
      <w:b/>
      <w:sz w:val="18"/>
      <w:szCs w:val="20"/>
      <w:lang w:val="de-DE" w:eastAsia="el-GR"/>
    </w:rPr>
  </w:style>
  <w:style w:type="character" w:customStyle="1" w:styleId="BodyTextChar">
    <w:name w:val="Body Text Char"/>
    <w:basedOn w:val="DefaultParagraphFont"/>
    <w:link w:val="BodyText"/>
    <w:rsid w:val="008F25F2"/>
    <w:rPr>
      <w:rFonts w:ascii="Arial" w:eastAsia="Times New Roman" w:hAnsi="Arial" w:cs="Times New Roman"/>
      <w:b/>
      <w:sz w:val="18"/>
      <w:szCs w:val="20"/>
      <w:lang w:val="de-DE" w:eastAsia="el-GR"/>
    </w:rPr>
  </w:style>
  <w:style w:type="paragraph" w:styleId="DocumentMap">
    <w:name w:val="Document Map"/>
    <w:basedOn w:val="Normal"/>
    <w:link w:val="DocumentMapChar"/>
    <w:semiHidden/>
    <w:rsid w:val="008F25F2"/>
    <w:pPr>
      <w:shd w:val="clear" w:color="auto" w:fill="000080"/>
      <w:spacing w:after="0" w:line="240" w:lineRule="auto"/>
    </w:pPr>
    <w:rPr>
      <w:rFonts w:ascii="Tahoma" w:eastAsia="Times New Roman" w:hAnsi="Tahoma" w:cs="Times New Roman"/>
      <w:szCs w:val="20"/>
      <w:lang w:val="de-DE" w:eastAsia="el-GR"/>
    </w:rPr>
  </w:style>
  <w:style w:type="character" w:customStyle="1" w:styleId="DocumentMapChar">
    <w:name w:val="Document Map Char"/>
    <w:basedOn w:val="DefaultParagraphFont"/>
    <w:link w:val="DocumentMap"/>
    <w:semiHidden/>
    <w:rsid w:val="008F25F2"/>
    <w:rPr>
      <w:rFonts w:ascii="Tahoma" w:eastAsia="Times New Roman" w:hAnsi="Tahoma" w:cs="Times New Roman"/>
      <w:szCs w:val="20"/>
      <w:shd w:val="clear" w:color="auto" w:fill="000080"/>
      <w:lang w:val="de-DE" w:eastAsia="el-GR"/>
    </w:rPr>
  </w:style>
  <w:style w:type="paragraph" w:styleId="BodyTextIndent">
    <w:name w:val="Body Text Indent"/>
    <w:basedOn w:val="Normal"/>
    <w:link w:val="BodyTextIndentChar"/>
    <w:rsid w:val="008F25F2"/>
    <w:pPr>
      <w:spacing w:after="0" w:line="240" w:lineRule="auto"/>
      <w:ind w:left="284"/>
    </w:pPr>
    <w:rPr>
      <w:rFonts w:ascii="Arial" w:eastAsia="Times New Roman" w:hAnsi="Arial" w:cs="Times New Roman"/>
      <w:b/>
      <w:sz w:val="18"/>
      <w:szCs w:val="20"/>
      <w:lang w:val="en-US" w:eastAsia="el-GR"/>
    </w:rPr>
  </w:style>
  <w:style w:type="character" w:customStyle="1" w:styleId="BodyTextIndentChar">
    <w:name w:val="Body Text Indent Char"/>
    <w:basedOn w:val="DefaultParagraphFont"/>
    <w:link w:val="BodyTextIndent"/>
    <w:rsid w:val="008F25F2"/>
    <w:rPr>
      <w:rFonts w:ascii="Arial" w:eastAsia="Times New Roman" w:hAnsi="Arial" w:cs="Times New Roman"/>
      <w:b/>
      <w:sz w:val="18"/>
      <w:szCs w:val="20"/>
      <w:lang w:val="en-US" w:eastAsia="el-GR"/>
    </w:rPr>
  </w:style>
  <w:style w:type="paragraph" w:styleId="BodyText3">
    <w:name w:val="Body Text 3"/>
    <w:basedOn w:val="Normal"/>
    <w:link w:val="BodyText3Char"/>
    <w:rsid w:val="008F25F2"/>
    <w:pPr>
      <w:spacing w:after="0" w:line="240" w:lineRule="auto"/>
      <w:ind w:right="-249"/>
    </w:pPr>
    <w:rPr>
      <w:rFonts w:ascii="Arial" w:eastAsia="Times New Roman" w:hAnsi="Arial" w:cs="Times New Roman"/>
      <w:sz w:val="20"/>
      <w:szCs w:val="20"/>
    </w:rPr>
  </w:style>
  <w:style w:type="character" w:customStyle="1" w:styleId="BodyText3Char">
    <w:name w:val="Body Text 3 Char"/>
    <w:basedOn w:val="DefaultParagraphFont"/>
    <w:link w:val="BodyText3"/>
    <w:rsid w:val="008F25F2"/>
    <w:rPr>
      <w:rFonts w:ascii="Arial" w:eastAsia="Times New Roman" w:hAnsi="Arial" w:cs="Times New Roman"/>
      <w:sz w:val="20"/>
      <w:szCs w:val="20"/>
    </w:rPr>
  </w:style>
  <w:style w:type="paragraph" w:styleId="BalloonText">
    <w:name w:val="Balloon Text"/>
    <w:basedOn w:val="Normal"/>
    <w:link w:val="BalloonTextChar"/>
    <w:semiHidden/>
    <w:rsid w:val="008F25F2"/>
    <w:pPr>
      <w:spacing w:after="0" w:line="240" w:lineRule="auto"/>
    </w:pPr>
    <w:rPr>
      <w:rFonts w:ascii="Tahoma" w:eastAsia="Times New Roman" w:hAnsi="Tahoma" w:cs="Tahoma"/>
      <w:sz w:val="16"/>
      <w:szCs w:val="16"/>
      <w:lang w:val="de-DE" w:eastAsia="el-GR"/>
    </w:rPr>
  </w:style>
  <w:style w:type="character" w:customStyle="1" w:styleId="BalloonTextChar">
    <w:name w:val="Balloon Text Char"/>
    <w:basedOn w:val="DefaultParagraphFont"/>
    <w:link w:val="BalloonText"/>
    <w:semiHidden/>
    <w:rsid w:val="008F25F2"/>
    <w:rPr>
      <w:rFonts w:ascii="Tahoma" w:eastAsia="Times New Roman" w:hAnsi="Tahoma" w:cs="Tahoma"/>
      <w:sz w:val="16"/>
      <w:szCs w:val="16"/>
      <w:lang w:val="de-DE" w:eastAsia="el-GR"/>
    </w:rPr>
  </w:style>
  <w:style w:type="paragraph" w:styleId="CommentSubject">
    <w:name w:val="annotation subject"/>
    <w:basedOn w:val="CommentText"/>
    <w:next w:val="CommentText"/>
    <w:link w:val="CommentSubjectChar"/>
    <w:uiPriority w:val="99"/>
    <w:semiHidden/>
    <w:unhideWhenUsed/>
    <w:rsid w:val="00CD577E"/>
    <w:pPr>
      <w:spacing w:after="160"/>
    </w:pPr>
    <w:rPr>
      <w:rFonts w:asciiTheme="minorHAnsi" w:eastAsiaTheme="minorEastAsia" w:hAnsiTheme="minorHAnsi" w:cstheme="minorBidi"/>
      <w:b/>
      <w:bCs/>
      <w:lang w:val="el-GR" w:eastAsia="en-US"/>
    </w:rPr>
  </w:style>
  <w:style w:type="character" w:customStyle="1" w:styleId="CommentSubjectChar">
    <w:name w:val="Comment Subject Char"/>
    <w:basedOn w:val="CommentTextChar"/>
    <w:link w:val="CommentSubject"/>
    <w:uiPriority w:val="99"/>
    <w:semiHidden/>
    <w:rsid w:val="00CD577E"/>
    <w:rPr>
      <w:rFonts w:ascii="Arial" w:eastAsia="Times New Roman" w:hAnsi="Arial" w:cs="Times New Roman"/>
      <w:b/>
      <w:bCs/>
      <w:sz w:val="20"/>
      <w:szCs w:val="20"/>
      <w:lang w:val="de-DE" w:eastAsia="el-GR"/>
    </w:rPr>
  </w:style>
  <w:style w:type="paragraph" w:styleId="Revision">
    <w:name w:val="Revision"/>
    <w:hidden/>
    <w:uiPriority w:val="99"/>
    <w:semiHidden/>
    <w:rsid w:val="00C44210"/>
    <w:pPr>
      <w:spacing w:after="0" w:line="240" w:lineRule="auto"/>
    </w:pPr>
  </w:style>
  <w:style w:type="table" w:styleId="TableGrid">
    <w:name w:val="Table Grid"/>
    <w:basedOn w:val="TableNormal"/>
    <w:uiPriority w:val="39"/>
    <w:rsid w:val="00CB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0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1B0D7D2B8142AEADA0EB40CD937E64"/>
        <w:category>
          <w:name w:val="Γενικά"/>
          <w:gallery w:val="placeholder"/>
        </w:category>
        <w:types>
          <w:type w:val="bbPlcHdr"/>
        </w:types>
        <w:behaviors>
          <w:behavior w:val="content"/>
        </w:behaviors>
        <w:guid w:val="{E2CF455F-F7CF-43C7-8D48-095E45CF95DB}"/>
      </w:docPartPr>
      <w:docPartBody>
        <w:p w:rsidR="004B6BEE" w:rsidRDefault="00814F65" w:rsidP="00814F65">
          <w:pPr>
            <w:pStyle w:val="341B0D7D2B8142AEADA0EB40CD937E641"/>
          </w:pPr>
          <w:r w:rsidRPr="00805EAD">
            <w:rPr>
              <w:rStyle w:val="PlaceholderText"/>
              <w:rFonts w:ascii="Arial" w:eastAsiaTheme="minorHAnsi" w:hAnsi="Arial" w:cs="Arial"/>
              <w:sz w:val="18"/>
              <w:szCs w:val="18"/>
              <w:lang w:val="en-US"/>
            </w:rPr>
            <w:t>Click here to enter a date.</w:t>
          </w:r>
        </w:p>
      </w:docPartBody>
    </w:docPart>
    <w:docPart>
      <w:docPartPr>
        <w:name w:val="4AC50AEF90FF4AC2A1DFED5265898B90"/>
        <w:category>
          <w:name w:val="Γενικά"/>
          <w:gallery w:val="placeholder"/>
        </w:category>
        <w:types>
          <w:type w:val="bbPlcHdr"/>
        </w:types>
        <w:behaviors>
          <w:behavior w:val="content"/>
        </w:behaviors>
        <w:guid w:val="{15957F7D-0D55-4B14-B0B3-FC7B59C43BA9}"/>
      </w:docPartPr>
      <w:docPartBody>
        <w:p w:rsidR="004B6BEE" w:rsidRDefault="00814F65" w:rsidP="00814F65">
          <w:pPr>
            <w:pStyle w:val="4AC50AEF90FF4AC2A1DFED5265898B901"/>
          </w:pPr>
          <w:r w:rsidRPr="00805EAD">
            <w:rPr>
              <w:rStyle w:val="PlaceholderText"/>
              <w:rFonts w:ascii="Arial" w:eastAsiaTheme="minorHAnsi" w:hAnsi="Arial" w:cs="Arial"/>
              <w:sz w:val="18"/>
              <w:szCs w:val="18"/>
              <w:lang w:val="en-US"/>
            </w:rPr>
            <w:t>Click here to enter a date.</w:t>
          </w:r>
        </w:p>
      </w:docPartBody>
    </w:docPart>
    <w:docPart>
      <w:docPartPr>
        <w:name w:val="862D87B09ACF4F4F9C834C1511F3477A"/>
        <w:category>
          <w:name w:val="Γενικά"/>
          <w:gallery w:val="placeholder"/>
        </w:category>
        <w:types>
          <w:type w:val="bbPlcHdr"/>
        </w:types>
        <w:behaviors>
          <w:behavior w:val="content"/>
        </w:behaviors>
        <w:guid w:val="{BD195C88-F284-4D94-BA78-9F8578B828B0}"/>
      </w:docPartPr>
      <w:docPartBody>
        <w:p w:rsidR="004B6BEE" w:rsidRDefault="00814F65" w:rsidP="00814F65">
          <w:pPr>
            <w:pStyle w:val="862D87B09ACF4F4F9C834C1511F3477A1"/>
          </w:pPr>
          <w:r w:rsidRPr="00805EAD">
            <w:rPr>
              <w:rStyle w:val="PlaceholderText"/>
              <w:rFonts w:ascii="Arial" w:hAnsi="Arial" w:cs="Arial"/>
              <w:sz w:val="18"/>
              <w:szCs w:val="18"/>
              <w:lang w:val="en-US"/>
            </w:rPr>
            <w:t>Choose an item.</w:t>
          </w:r>
        </w:p>
      </w:docPartBody>
    </w:docPart>
    <w:docPart>
      <w:docPartPr>
        <w:name w:val="A0AC9C9640194D39AE9E06187CE580C9"/>
        <w:category>
          <w:name w:val="Γενικά"/>
          <w:gallery w:val="placeholder"/>
        </w:category>
        <w:types>
          <w:type w:val="bbPlcHdr"/>
        </w:types>
        <w:behaviors>
          <w:behavior w:val="content"/>
        </w:behaviors>
        <w:guid w:val="{6957C598-3010-498E-A1F0-C179EAE1E940}"/>
      </w:docPartPr>
      <w:docPartBody>
        <w:p w:rsidR="004B6BEE" w:rsidRDefault="00814F65" w:rsidP="00814F65">
          <w:pPr>
            <w:pStyle w:val="A0AC9C9640194D39AE9E06187CE580C91"/>
          </w:pPr>
          <w:r w:rsidRPr="00805EAD">
            <w:rPr>
              <w:rStyle w:val="PlaceholderText"/>
              <w:rFonts w:ascii="Arial" w:hAnsi="Arial" w:cs="Arial"/>
              <w:sz w:val="18"/>
              <w:szCs w:val="18"/>
              <w:lang w:val="en-US"/>
            </w:rPr>
            <w:t>Choose an item.</w:t>
          </w:r>
        </w:p>
      </w:docPartBody>
    </w:docPart>
    <w:docPart>
      <w:docPartPr>
        <w:name w:val="B16388A11DFF410F8C16BEC5A3E4BC58"/>
        <w:category>
          <w:name w:val="Γενικά"/>
          <w:gallery w:val="placeholder"/>
        </w:category>
        <w:types>
          <w:type w:val="bbPlcHdr"/>
        </w:types>
        <w:behaviors>
          <w:behavior w:val="content"/>
        </w:behaviors>
        <w:guid w:val="{BD92A940-FD37-443A-A9B6-42A80DFCB1CC}"/>
      </w:docPartPr>
      <w:docPartBody>
        <w:p w:rsidR="004B6BEE" w:rsidRDefault="00814F65" w:rsidP="00814F65">
          <w:pPr>
            <w:pStyle w:val="B16388A11DFF410F8C16BEC5A3E4BC581"/>
          </w:pPr>
          <w:r w:rsidRPr="00805EAD">
            <w:rPr>
              <w:rStyle w:val="PlaceholderText"/>
              <w:rFonts w:ascii="Arial" w:hAnsi="Arial" w:cs="Arial"/>
              <w:sz w:val="18"/>
              <w:szCs w:val="18"/>
              <w:lang w:val="en-US"/>
            </w:rPr>
            <w:t>Choose an item.</w:t>
          </w:r>
        </w:p>
      </w:docPartBody>
    </w:docPart>
    <w:docPart>
      <w:docPartPr>
        <w:name w:val="945D36D585AC44E8AC4A1862F0731632"/>
        <w:category>
          <w:name w:val="Γενικά"/>
          <w:gallery w:val="placeholder"/>
        </w:category>
        <w:types>
          <w:type w:val="bbPlcHdr"/>
        </w:types>
        <w:behaviors>
          <w:behavior w:val="content"/>
        </w:behaviors>
        <w:guid w:val="{CE36CA48-4DAC-4E78-8CE8-C3602471DA1F}"/>
      </w:docPartPr>
      <w:docPartBody>
        <w:p w:rsidR="004B6BEE" w:rsidRDefault="00814F65" w:rsidP="00814F65">
          <w:pPr>
            <w:pStyle w:val="945D36D585AC44E8AC4A1862F07316321"/>
          </w:pPr>
          <w:r w:rsidRPr="00805EAD">
            <w:rPr>
              <w:rStyle w:val="PlaceholderText"/>
              <w:rFonts w:ascii="Arial" w:hAnsi="Arial" w:cs="Arial"/>
              <w:sz w:val="18"/>
              <w:szCs w:val="18"/>
              <w:lang w:val="en-US"/>
            </w:rPr>
            <w:t>Choose an item.</w:t>
          </w:r>
        </w:p>
      </w:docPartBody>
    </w:docPart>
    <w:docPart>
      <w:docPartPr>
        <w:name w:val="CED1F03B68A34B2B8B857A0AA03209FD"/>
        <w:category>
          <w:name w:val="General"/>
          <w:gallery w:val="placeholder"/>
        </w:category>
        <w:types>
          <w:type w:val="bbPlcHdr"/>
        </w:types>
        <w:behaviors>
          <w:behavior w:val="content"/>
        </w:behaviors>
        <w:guid w:val="{65AB0F55-E47D-415A-ACFE-59C4F5FA9522}"/>
      </w:docPartPr>
      <w:docPartBody>
        <w:p w:rsidR="00667170" w:rsidRDefault="00814F65" w:rsidP="00814F65">
          <w:pPr>
            <w:pStyle w:val="CED1F03B68A34B2B8B857A0AA03209FD1"/>
          </w:pPr>
          <w:r w:rsidRPr="00805EAD">
            <w:rPr>
              <w:rStyle w:val="PlaceholderText"/>
              <w:rFonts w:ascii="Arial" w:hAnsi="Arial" w:cs="Arial"/>
              <w:sz w:val="18"/>
              <w:szCs w:val="18"/>
              <w:lang w:val="en-US"/>
            </w:rPr>
            <w:t>Choose an item.</w:t>
          </w:r>
        </w:p>
      </w:docPartBody>
    </w:docPart>
    <w:docPart>
      <w:docPartPr>
        <w:name w:val="751D17C7EEA44E8B88CA6A1115F031F9"/>
        <w:category>
          <w:name w:val="General"/>
          <w:gallery w:val="placeholder"/>
        </w:category>
        <w:types>
          <w:type w:val="bbPlcHdr"/>
        </w:types>
        <w:behaviors>
          <w:behavior w:val="content"/>
        </w:behaviors>
        <w:guid w:val="{1C8F0F8F-9F56-4A73-BF52-70B957348E2C}"/>
      </w:docPartPr>
      <w:docPartBody>
        <w:p w:rsidR="00667170" w:rsidRDefault="00814F65" w:rsidP="00814F65">
          <w:pPr>
            <w:pStyle w:val="751D17C7EEA44E8B88CA6A1115F031F91"/>
          </w:pPr>
          <w:r w:rsidRPr="00805EAD">
            <w:rPr>
              <w:rStyle w:val="PlaceholderText"/>
              <w:rFonts w:ascii="Arial" w:hAnsi="Arial" w:cs="Arial"/>
              <w:sz w:val="18"/>
              <w:szCs w:val="18"/>
              <w:lang w:val="en-U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Frutiger-Light">
    <w:altName w:val="Arial Unicode MS"/>
    <w:panose1 w:val="00000000000000000000"/>
    <w:charset w:val="81"/>
    <w:family w:val="swiss"/>
    <w:notTrueType/>
    <w:pitch w:val="default"/>
    <w:sig w:usb0="00000003" w:usb1="09060000" w:usb2="00000010" w:usb3="00000000" w:csb0="00080001" w:csb1="00000000"/>
  </w:font>
  <w:font w:name="Cambria Math">
    <w:panose1 w:val="02040503050406030204"/>
    <w:charset w:val="A1"/>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894"/>
    <w:rsid w:val="00075894"/>
    <w:rsid w:val="001A4E0B"/>
    <w:rsid w:val="004514A5"/>
    <w:rsid w:val="004B6BEE"/>
    <w:rsid w:val="0051578A"/>
    <w:rsid w:val="00542245"/>
    <w:rsid w:val="00667170"/>
    <w:rsid w:val="006F78D2"/>
    <w:rsid w:val="00720D49"/>
    <w:rsid w:val="007A6C92"/>
    <w:rsid w:val="007A753E"/>
    <w:rsid w:val="007F252B"/>
    <w:rsid w:val="00814F65"/>
    <w:rsid w:val="009220D7"/>
    <w:rsid w:val="0094584A"/>
    <w:rsid w:val="009A60E8"/>
    <w:rsid w:val="00C116C2"/>
    <w:rsid w:val="00DE27CD"/>
    <w:rsid w:val="00E56F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14F65"/>
    <w:rPr>
      <w:color w:val="808080"/>
    </w:rPr>
  </w:style>
  <w:style w:type="paragraph" w:customStyle="1" w:styleId="341B0D7D2B8142AEADA0EB40CD937E641">
    <w:name w:val="341B0D7D2B8142AEADA0EB40CD937E641"/>
    <w:rsid w:val="00814F65"/>
    <w:rPr>
      <w:lang w:eastAsia="en-US"/>
    </w:rPr>
  </w:style>
  <w:style w:type="paragraph" w:customStyle="1" w:styleId="4AC50AEF90FF4AC2A1DFED5265898B901">
    <w:name w:val="4AC50AEF90FF4AC2A1DFED5265898B901"/>
    <w:rsid w:val="00814F65"/>
    <w:rPr>
      <w:lang w:eastAsia="en-US"/>
    </w:rPr>
  </w:style>
  <w:style w:type="paragraph" w:customStyle="1" w:styleId="862D87B09ACF4F4F9C834C1511F3477A1">
    <w:name w:val="862D87B09ACF4F4F9C834C1511F3477A1"/>
    <w:rsid w:val="00814F65"/>
    <w:rPr>
      <w:lang w:eastAsia="en-US"/>
    </w:rPr>
  </w:style>
  <w:style w:type="paragraph" w:customStyle="1" w:styleId="A0AC9C9640194D39AE9E06187CE580C91">
    <w:name w:val="A0AC9C9640194D39AE9E06187CE580C91"/>
    <w:rsid w:val="00814F65"/>
    <w:rPr>
      <w:lang w:eastAsia="en-US"/>
    </w:rPr>
  </w:style>
  <w:style w:type="paragraph" w:customStyle="1" w:styleId="B16388A11DFF410F8C16BEC5A3E4BC581">
    <w:name w:val="B16388A11DFF410F8C16BEC5A3E4BC581"/>
    <w:rsid w:val="00814F65"/>
    <w:rPr>
      <w:lang w:eastAsia="en-US"/>
    </w:rPr>
  </w:style>
  <w:style w:type="paragraph" w:customStyle="1" w:styleId="945D36D585AC44E8AC4A1862F07316321">
    <w:name w:val="945D36D585AC44E8AC4A1862F07316321"/>
    <w:rsid w:val="00814F65"/>
    <w:rPr>
      <w:lang w:eastAsia="en-US"/>
    </w:rPr>
  </w:style>
  <w:style w:type="paragraph" w:customStyle="1" w:styleId="CED1F03B68A34B2B8B857A0AA03209FD1">
    <w:name w:val="CED1F03B68A34B2B8B857A0AA03209FD1"/>
    <w:rsid w:val="00814F65"/>
    <w:rPr>
      <w:lang w:eastAsia="en-US"/>
    </w:rPr>
  </w:style>
  <w:style w:type="paragraph" w:customStyle="1" w:styleId="751D17C7EEA44E8B88CA6A1115F031F91">
    <w:name w:val="751D17C7EEA44E8B88CA6A1115F031F91"/>
    <w:rsid w:val="00814F6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0BCE3-6A22-4A32-ACC5-CF6E127A1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66</Pages>
  <Words>14916</Words>
  <Characters>80550</Characters>
  <Application>Microsoft Office Word</Application>
  <DocSecurity>0</DocSecurity>
  <Lines>671</Lines>
  <Paragraphs>190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Mitsakos Thanasis</dc:creator>
  <cp:keywords/>
  <dc:description/>
  <cp:lastModifiedBy>Evdokia  Chrysagi</cp:lastModifiedBy>
  <cp:revision>202</cp:revision>
  <cp:lastPrinted>2019-12-29T01:53:00Z</cp:lastPrinted>
  <dcterms:created xsi:type="dcterms:W3CDTF">2022-04-26T10:44:00Z</dcterms:created>
  <dcterms:modified xsi:type="dcterms:W3CDTF">2022-04-28T13:12:00Z</dcterms:modified>
  <cp:contentStatus/>
</cp:coreProperties>
</file>